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170BC" w:rsidP="77BEB576" w:rsidRDefault="00CC19CB" w14:paraId="007EA0FF" w14:textId="77777777">
      <w:pPr>
        <w:spacing w:after="0"/>
        <w:jc w:val="center"/>
        <w:rPr>
          <w:rFonts w:ascii="Arial" w:hAnsi="Arial" w:eastAsia="Arial" w:cs="Arial"/>
          <w:b/>
          <w:bCs/>
          <w:sz w:val="32"/>
          <w:szCs w:val="32"/>
        </w:rPr>
      </w:pPr>
      <w:r w:rsidRPr="00CC19CB">
        <w:rPr>
          <w:rFonts w:ascii="Arial" w:hAnsi="Arial" w:eastAsia="Arial" w:cs="Arial"/>
          <w:b/>
          <w:bCs/>
          <w:sz w:val="32"/>
          <w:szCs w:val="32"/>
        </w:rPr>
        <w:t>Seal</w:t>
      </w:r>
      <w:r w:rsidR="00E25EB3">
        <w:rPr>
          <w:rFonts w:ascii="Arial" w:hAnsi="Arial" w:eastAsia="Arial" w:cs="Arial"/>
          <w:b/>
          <w:bCs/>
          <w:sz w:val="32"/>
          <w:szCs w:val="32"/>
        </w:rPr>
        <w:t>ing</w:t>
      </w:r>
      <w:r w:rsidRPr="00CC19CB">
        <w:rPr>
          <w:rFonts w:ascii="Arial" w:hAnsi="Arial" w:eastAsia="Arial" w:cs="Arial"/>
          <w:b/>
          <w:bCs/>
          <w:sz w:val="32"/>
          <w:szCs w:val="32"/>
        </w:rPr>
        <w:t xml:space="preserve"> Lid Innovations by Greiner Packaging:</w:t>
      </w:r>
    </w:p>
    <w:p w:rsidRPr="00CC19CB" w:rsidR="7D018CC9" w:rsidP="77BEB576" w:rsidRDefault="00CC19CB" w14:paraId="06CC9F71" w14:textId="63C7BBDB">
      <w:pPr>
        <w:spacing w:after="0"/>
        <w:jc w:val="center"/>
        <w:rPr>
          <w:rFonts w:ascii="Arial" w:hAnsi="Arial" w:eastAsia="Arial" w:cs="Arial"/>
          <w:b/>
          <w:bCs/>
          <w:sz w:val="32"/>
          <w:szCs w:val="32"/>
        </w:rPr>
      </w:pPr>
      <w:r w:rsidRPr="00CC19CB">
        <w:rPr>
          <w:rFonts w:ascii="Arial" w:hAnsi="Arial" w:eastAsia="Arial" w:cs="Arial"/>
          <w:b/>
          <w:bCs/>
          <w:sz w:val="32"/>
          <w:szCs w:val="32"/>
        </w:rPr>
        <w:t>Sustainable, Leak-Proof, Flexible</w:t>
      </w:r>
    </w:p>
    <w:p w:rsidR="2B1AB8DA" w:rsidP="77BEB576" w:rsidRDefault="2B1AB8DA" w14:paraId="5CFC35D7" w14:textId="75985A02">
      <w:pPr>
        <w:spacing w:after="0"/>
        <w:jc w:val="center"/>
        <w:rPr>
          <w:rFonts w:ascii="Arial" w:hAnsi="Arial" w:eastAsia="Arial" w:cs="Arial"/>
          <w:b/>
          <w:bCs/>
          <w:sz w:val="32"/>
          <w:szCs w:val="32"/>
        </w:rPr>
      </w:pPr>
    </w:p>
    <w:p w:rsidRPr="00E25EB3" w:rsidR="00CC19CB" w:rsidP="00CC19CB" w:rsidRDefault="00CC19CB" w14:paraId="52E75FCD" w14:textId="42DC98A5">
      <w:pPr>
        <w:spacing w:after="0"/>
        <w:jc w:val="both"/>
        <w:rPr>
          <w:rFonts w:ascii="Arial" w:hAnsi="Arial" w:eastAsia="Arial" w:cs="Arial"/>
        </w:rPr>
      </w:pPr>
      <w:r w:rsidRPr="00E25EB3">
        <w:rPr>
          <w:rFonts w:ascii="Arial" w:hAnsi="Arial" w:eastAsia="Arial" w:cs="Arial"/>
        </w:rPr>
        <w:t xml:space="preserve">With Click </w:t>
      </w:r>
      <w:r w:rsidR="00261DA5">
        <w:rPr>
          <w:rFonts w:ascii="Arial" w:hAnsi="Arial" w:eastAsia="Arial" w:cs="Arial"/>
        </w:rPr>
        <w:t>O</w:t>
      </w:r>
      <w:r w:rsidRPr="00E25EB3">
        <w:rPr>
          <w:rFonts w:ascii="Arial" w:hAnsi="Arial" w:eastAsia="Arial" w:cs="Arial"/>
        </w:rPr>
        <w:t xml:space="preserve">n and Click </w:t>
      </w:r>
      <w:r w:rsidR="00261DA5">
        <w:rPr>
          <w:rFonts w:ascii="Arial" w:hAnsi="Arial" w:eastAsia="Arial" w:cs="Arial"/>
        </w:rPr>
        <w:t>I</w:t>
      </w:r>
      <w:r w:rsidRPr="00E25EB3">
        <w:rPr>
          <w:rFonts w:ascii="Arial" w:hAnsi="Arial" w:eastAsia="Arial" w:cs="Arial"/>
        </w:rPr>
        <w:t>n, Greiner Packaging is launching two new seal</w:t>
      </w:r>
      <w:r w:rsidRPr="00E25EB3" w:rsidR="00E25EB3">
        <w:rPr>
          <w:rFonts w:ascii="Arial" w:hAnsi="Arial" w:eastAsia="Arial" w:cs="Arial"/>
        </w:rPr>
        <w:t>in</w:t>
      </w:r>
      <w:r w:rsidR="00E25EB3">
        <w:rPr>
          <w:rFonts w:ascii="Arial" w:hAnsi="Arial" w:eastAsia="Arial" w:cs="Arial"/>
        </w:rPr>
        <w:t>g</w:t>
      </w:r>
      <w:r w:rsidRPr="00E25EB3">
        <w:rPr>
          <w:rFonts w:ascii="Arial" w:hAnsi="Arial" w:eastAsia="Arial" w:cs="Arial"/>
        </w:rPr>
        <w:t xml:space="preserve"> lids that not only simplify packaging processes but also set new standards in recycling and CO</w:t>
      </w:r>
      <w:r w:rsidRPr="00E25EB3">
        <w:rPr>
          <w:rFonts w:ascii="Cambria Math" w:hAnsi="Cambria Math" w:eastAsia="Arial" w:cs="Cambria Math"/>
        </w:rPr>
        <w:t>₂</w:t>
      </w:r>
      <w:r w:rsidRPr="00E25EB3">
        <w:rPr>
          <w:rFonts w:ascii="Arial" w:hAnsi="Arial" w:eastAsia="Arial" w:cs="Arial"/>
        </w:rPr>
        <w:t xml:space="preserve"> reduction.</w:t>
      </w:r>
    </w:p>
    <w:p w:rsidRPr="00E25EB3" w:rsidR="00CC19CB" w:rsidP="00CC19CB" w:rsidRDefault="00CC19CB" w14:paraId="1BB71EF0" w14:textId="77777777">
      <w:pPr>
        <w:spacing w:after="0"/>
        <w:jc w:val="both"/>
        <w:rPr>
          <w:rFonts w:ascii="Arial" w:hAnsi="Arial" w:eastAsia="Arial" w:cs="Arial"/>
        </w:rPr>
      </w:pPr>
    </w:p>
    <w:p w:rsidRPr="00CC19CB" w:rsidR="00CC19CB" w:rsidP="00CC19CB" w:rsidRDefault="00CC19CB" w14:paraId="0094C7C0" w14:textId="243E04EF">
      <w:pPr>
        <w:pStyle w:val="Listenabsatz"/>
        <w:numPr>
          <w:ilvl w:val="0"/>
          <w:numId w:val="7"/>
        </w:numPr>
        <w:ind w:left="709" w:right="141"/>
        <w:rPr>
          <w:rFonts w:ascii="Arial" w:hAnsi="Arial" w:eastAsia="Arial" w:cs="Arial"/>
          <w:b/>
          <w:bCs/>
        </w:rPr>
      </w:pPr>
      <w:r w:rsidRPr="00CC19CB">
        <w:rPr>
          <w:rFonts w:ascii="Arial" w:hAnsi="Arial" w:eastAsia="Arial" w:cs="Arial"/>
          <w:b/>
          <w:bCs/>
        </w:rPr>
        <w:t>A consistent mono-material solution that significantly improves recyclability</w:t>
      </w:r>
    </w:p>
    <w:p w:rsidRPr="00CC19CB" w:rsidR="00261DA5" w:rsidP="00261DA5" w:rsidRDefault="00261DA5" w14:paraId="0C17F0E3" w14:textId="77777777">
      <w:pPr>
        <w:pStyle w:val="Listenabsatz"/>
        <w:numPr>
          <w:ilvl w:val="0"/>
          <w:numId w:val="7"/>
        </w:numPr>
        <w:ind w:left="709" w:right="141"/>
        <w:rPr>
          <w:rFonts w:ascii="Arial" w:hAnsi="Arial" w:eastAsia="Arial" w:cs="Arial"/>
          <w:b/>
          <w:bCs/>
        </w:rPr>
      </w:pPr>
      <w:r w:rsidRPr="00CC19CB">
        <w:rPr>
          <w:rFonts w:ascii="Arial" w:hAnsi="Arial" w:eastAsia="Arial" w:cs="Arial"/>
          <w:b/>
          <w:bCs/>
        </w:rPr>
        <w:t>The Click On impresses with its universal fit, making it a highly flexible lid for various cup shapes</w:t>
      </w:r>
    </w:p>
    <w:p w:rsidR="77BEB576" w:rsidP="00261DA5" w:rsidRDefault="00CC19CB" w14:paraId="6A67ED85" w14:textId="2B79DCF4">
      <w:pPr>
        <w:pStyle w:val="Listenabsatz"/>
        <w:numPr>
          <w:ilvl w:val="0"/>
          <w:numId w:val="7"/>
        </w:numPr>
        <w:spacing w:after="0"/>
        <w:ind w:left="709" w:right="141"/>
        <w:rPr>
          <w:rFonts w:ascii="Arial" w:hAnsi="Arial" w:eastAsia="Arial" w:cs="Arial"/>
          <w:b/>
          <w:bCs/>
        </w:rPr>
      </w:pPr>
      <w:r w:rsidRPr="00CC19CB">
        <w:rPr>
          <w:rFonts w:ascii="Arial" w:hAnsi="Arial" w:eastAsia="Arial" w:cs="Arial"/>
          <w:b/>
          <w:bCs/>
        </w:rPr>
        <w:t>The Click In features an audible locking mechanism and provides maximum leak protection</w:t>
      </w:r>
    </w:p>
    <w:p w:rsidRPr="00261DA5" w:rsidR="00261DA5" w:rsidP="00261DA5" w:rsidRDefault="00261DA5" w14:paraId="0C760610" w14:textId="77777777">
      <w:pPr>
        <w:spacing w:after="0"/>
        <w:ind w:right="141"/>
        <w:rPr>
          <w:rFonts w:ascii="Arial" w:hAnsi="Arial" w:eastAsia="Arial" w:cs="Arial"/>
          <w:b/>
          <w:bCs/>
        </w:rPr>
      </w:pPr>
    </w:p>
    <w:p w:rsidR="77BEB576" w:rsidP="00CC19CB" w:rsidRDefault="00CC19CB" w14:paraId="47E0C0B1" w14:textId="4482C689">
      <w:pPr>
        <w:spacing w:after="0"/>
        <w:jc w:val="both"/>
        <w:rPr>
          <w:rFonts w:ascii="Arial" w:hAnsi="Arial" w:eastAsia="Arial" w:cs="Arial"/>
        </w:rPr>
      </w:pPr>
      <w:r w:rsidRPr="7CF0F2BF" w:rsidR="00CC19CB">
        <w:rPr>
          <w:rFonts w:ascii="Arial" w:hAnsi="Arial" w:eastAsia="Arial" w:cs="Arial"/>
          <w:b w:val="1"/>
          <w:bCs w:val="1"/>
        </w:rPr>
        <w:t>Kremsmünster</w:t>
      </w:r>
      <w:r w:rsidRPr="7CF0F2BF" w:rsidR="230299F6">
        <w:rPr>
          <w:rFonts w:ascii="Arial" w:hAnsi="Arial" w:eastAsia="Arial" w:cs="Arial"/>
          <w:b w:val="1"/>
          <w:bCs w:val="1"/>
        </w:rPr>
        <w:t>/</w:t>
      </w:r>
      <w:r w:rsidRPr="7CF0F2BF" w:rsidR="00CC19CB">
        <w:rPr>
          <w:rFonts w:ascii="Arial" w:hAnsi="Arial" w:eastAsia="Arial" w:cs="Arial"/>
          <w:b w:val="1"/>
          <w:bCs w:val="1"/>
        </w:rPr>
        <w:t xml:space="preserve">Austria, July 10, </w:t>
      </w:r>
      <w:r w:rsidRPr="7CF0F2BF" w:rsidR="7D018CC9">
        <w:rPr>
          <w:rFonts w:ascii="Arial" w:hAnsi="Arial" w:eastAsia="Arial" w:cs="Arial"/>
          <w:b w:val="1"/>
          <w:bCs w:val="1"/>
        </w:rPr>
        <w:t>2025.</w:t>
      </w:r>
      <w:r w:rsidRPr="7CF0F2BF" w:rsidR="7D018CC9">
        <w:rPr>
          <w:rFonts w:ascii="Arial" w:hAnsi="Arial" w:eastAsia="Arial" w:cs="Arial"/>
        </w:rPr>
        <w:t xml:space="preserve"> </w:t>
      </w:r>
      <w:r w:rsidRPr="7CF0F2BF" w:rsidR="00CC19CB">
        <w:rPr>
          <w:rFonts w:ascii="Arial" w:hAnsi="Arial" w:eastAsia="Arial" w:cs="Arial"/>
        </w:rPr>
        <w:t>Greiner Packaging is launching two innovative packaging solutions</w:t>
      </w:r>
      <w:r w:rsidRPr="7CF0F2BF" w:rsidR="00CC19CB">
        <w:rPr>
          <w:rFonts w:ascii="Arial" w:hAnsi="Arial" w:eastAsia="Arial" w:cs="Arial"/>
        </w:rPr>
        <w:t>,</w:t>
      </w:r>
      <w:r w:rsidRPr="7CF0F2BF" w:rsidR="00CC19CB">
        <w:rPr>
          <w:rFonts w:ascii="Arial" w:hAnsi="Arial" w:eastAsia="Arial" w:cs="Arial"/>
        </w:rPr>
        <w:t xml:space="preserve"> the Click </w:t>
      </w:r>
      <w:r w:rsidRPr="7CF0F2BF" w:rsidR="004F1F0C">
        <w:rPr>
          <w:rFonts w:ascii="Arial" w:hAnsi="Arial" w:eastAsia="Arial" w:cs="Arial"/>
        </w:rPr>
        <w:t>O</w:t>
      </w:r>
      <w:r w:rsidRPr="7CF0F2BF" w:rsidR="00CC19CB">
        <w:rPr>
          <w:rFonts w:ascii="Arial" w:hAnsi="Arial" w:eastAsia="Arial" w:cs="Arial"/>
        </w:rPr>
        <w:t>n</w:t>
      </w:r>
      <w:r w:rsidRPr="7CF0F2BF" w:rsidR="00CC19CB">
        <w:rPr>
          <w:rFonts w:ascii="Arial" w:hAnsi="Arial" w:eastAsia="Arial" w:cs="Arial"/>
        </w:rPr>
        <w:t xml:space="preserve"> and Click </w:t>
      </w:r>
      <w:r w:rsidRPr="7CF0F2BF" w:rsidR="004F1F0C">
        <w:rPr>
          <w:rFonts w:ascii="Arial" w:hAnsi="Arial" w:eastAsia="Arial" w:cs="Arial"/>
        </w:rPr>
        <w:t>I</w:t>
      </w:r>
      <w:r w:rsidRPr="7CF0F2BF" w:rsidR="00CC19CB">
        <w:rPr>
          <w:rFonts w:ascii="Arial" w:hAnsi="Arial" w:eastAsia="Arial" w:cs="Arial"/>
        </w:rPr>
        <w:t>n seal</w:t>
      </w:r>
      <w:r w:rsidRPr="7CF0F2BF" w:rsidR="00E25EB3">
        <w:rPr>
          <w:rFonts w:ascii="Arial" w:hAnsi="Arial" w:eastAsia="Arial" w:cs="Arial"/>
        </w:rPr>
        <w:t>ing</w:t>
      </w:r>
      <w:r w:rsidRPr="7CF0F2BF" w:rsidR="00CC19CB">
        <w:rPr>
          <w:rFonts w:ascii="Arial" w:hAnsi="Arial" w:eastAsia="Arial" w:cs="Arial"/>
        </w:rPr>
        <w:t xml:space="preserve"> lids</w:t>
      </w:r>
      <w:r w:rsidRPr="7CF0F2BF" w:rsidR="00CC19CB">
        <w:rPr>
          <w:rFonts w:ascii="Arial" w:hAnsi="Arial" w:eastAsia="Arial" w:cs="Arial"/>
        </w:rPr>
        <w:t>,</w:t>
      </w:r>
      <w:r w:rsidRPr="7CF0F2BF" w:rsidR="00CC19CB">
        <w:rPr>
          <w:rFonts w:ascii="Arial" w:hAnsi="Arial" w:eastAsia="Arial" w:cs="Arial"/>
        </w:rPr>
        <w:t xml:space="preserve"> designed specifically to meet the needs of environmentally conscious manufacturers and modern consumers. These products expand the existing portfolio with functional advancements that meet the highest standards of usability and sustainability.</w:t>
      </w:r>
    </w:p>
    <w:p w:rsidR="00CC19CB" w:rsidP="00CC19CB" w:rsidRDefault="00CC19CB" w14:paraId="21C23BD0" w14:textId="77777777">
      <w:pPr>
        <w:spacing w:after="0"/>
        <w:jc w:val="both"/>
        <w:rPr>
          <w:rFonts w:ascii="Arial" w:hAnsi="Arial" w:eastAsia="Arial" w:cs="Arial"/>
        </w:rPr>
      </w:pPr>
    </w:p>
    <w:p w:rsidRPr="00CC19CB" w:rsidR="00E25EB3" w:rsidP="00CC19CB" w:rsidRDefault="00E25EB3" w14:paraId="6C8EEAA6" w14:textId="77777777">
      <w:pPr>
        <w:spacing w:after="0"/>
        <w:jc w:val="both"/>
        <w:rPr>
          <w:rFonts w:ascii="Arial" w:hAnsi="Arial" w:eastAsia="Arial" w:cs="Arial"/>
        </w:rPr>
      </w:pPr>
    </w:p>
    <w:p w:rsidRPr="00CC19CB" w:rsidR="00CC19CB" w:rsidP="00CC19CB" w:rsidRDefault="00CC19CB" w14:paraId="6AAEBA35" w14:textId="77777777">
      <w:pPr>
        <w:spacing w:after="0"/>
        <w:jc w:val="both"/>
        <w:rPr>
          <w:rFonts w:ascii="Arial" w:hAnsi="Arial" w:eastAsia="Arial" w:cs="Arial"/>
          <w:b/>
          <w:bCs/>
        </w:rPr>
      </w:pPr>
      <w:r w:rsidRPr="00CC19CB">
        <w:rPr>
          <w:rFonts w:ascii="Arial" w:hAnsi="Arial" w:eastAsia="Arial" w:cs="Arial"/>
          <w:b/>
          <w:bCs/>
        </w:rPr>
        <w:t>Greater sustainability through fewer components</w:t>
      </w:r>
    </w:p>
    <w:p w:rsidRPr="00CC19CB" w:rsidR="00CC19CB" w:rsidP="00CC19CB" w:rsidRDefault="00CC19CB" w14:paraId="4C2A6CAD" w14:textId="3D77C640">
      <w:pPr>
        <w:spacing w:after="0"/>
        <w:jc w:val="both"/>
        <w:rPr>
          <w:rFonts w:ascii="Arial" w:hAnsi="Arial" w:eastAsia="Arial" w:cs="Arial"/>
        </w:rPr>
      </w:pPr>
      <w:r w:rsidRPr="00CC19CB">
        <w:rPr>
          <w:rFonts w:ascii="Arial" w:hAnsi="Arial" w:eastAsia="Arial" w:cs="Arial"/>
        </w:rPr>
        <w:t>Seal</w:t>
      </w:r>
      <w:r w:rsidR="00E25EB3">
        <w:rPr>
          <w:rFonts w:ascii="Arial" w:hAnsi="Arial" w:eastAsia="Arial" w:cs="Arial"/>
        </w:rPr>
        <w:t>ing</w:t>
      </w:r>
      <w:r w:rsidRPr="00CC19CB">
        <w:rPr>
          <w:rFonts w:ascii="Arial" w:hAnsi="Arial" w:eastAsia="Arial" w:cs="Arial"/>
        </w:rPr>
        <w:t xml:space="preserve"> lids are based on a well-thought-out two-component principle: cup and lid. This allows for the deliberate omission of a third component, such as an aluminum </w:t>
      </w:r>
      <w:r>
        <w:rPr>
          <w:rFonts w:ascii="Arial" w:hAnsi="Arial" w:eastAsia="Arial" w:cs="Arial"/>
        </w:rPr>
        <w:t>foil</w:t>
      </w:r>
      <w:r w:rsidRPr="00CC19CB">
        <w:rPr>
          <w:rFonts w:ascii="Arial" w:hAnsi="Arial" w:eastAsia="Arial" w:cs="Arial"/>
        </w:rPr>
        <w:t>. The key advantage is that both parts can be made from the same material</w:t>
      </w:r>
      <w:r>
        <w:rPr>
          <w:rFonts w:ascii="Arial" w:hAnsi="Arial" w:eastAsia="Arial" w:cs="Arial"/>
        </w:rPr>
        <w:t>,</w:t>
      </w:r>
      <w:r w:rsidRPr="00CC19CB">
        <w:rPr>
          <w:rFonts w:ascii="Arial" w:hAnsi="Arial" w:eastAsia="Arial" w:cs="Arial"/>
        </w:rPr>
        <w:t xml:space="preserve"> such as PP, PET, or r-PET. This mono-material approach increases recyclability and reduces CO</w:t>
      </w:r>
      <w:r w:rsidRPr="00CC19CB">
        <w:rPr>
          <w:rFonts w:ascii="Cambria Math" w:hAnsi="Cambria Math" w:eastAsia="Arial" w:cs="Cambria Math"/>
        </w:rPr>
        <w:t>₂</w:t>
      </w:r>
      <w:r w:rsidRPr="00CC19CB">
        <w:rPr>
          <w:rFonts w:ascii="Arial" w:hAnsi="Arial" w:eastAsia="Arial" w:cs="Arial"/>
        </w:rPr>
        <w:t xml:space="preserve"> emissions across the entire value chain.</w:t>
      </w:r>
    </w:p>
    <w:p w:rsidRPr="00CC19CB" w:rsidR="00CC19CB" w:rsidP="00CC19CB" w:rsidRDefault="00CC19CB" w14:paraId="1298187E" w14:textId="77777777">
      <w:pPr>
        <w:spacing w:after="0"/>
        <w:jc w:val="both"/>
        <w:rPr>
          <w:rFonts w:ascii="Arial" w:hAnsi="Arial" w:eastAsia="Arial" w:cs="Arial"/>
        </w:rPr>
      </w:pPr>
    </w:p>
    <w:p w:rsidRPr="00CC19CB" w:rsidR="77BEB576" w:rsidP="77BEB576" w:rsidRDefault="00CC19CB" w14:paraId="1BE83B6A" w14:textId="6258BEC7">
      <w:pPr>
        <w:spacing w:after="0"/>
        <w:jc w:val="both"/>
        <w:rPr>
          <w:rFonts w:ascii="Arial" w:hAnsi="Arial" w:eastAsia="Arial" w:cs="Arial"/>
        </w:rPr>
      </w:pPr>
      <w:r w:rsidRPr="00CC19CB">
        <w:rPr>
          <w:rFonts w:ascii="Arial" w:hAnsi="Arial" w:eastAsia="Arial" w:cs="Arial"/>
        </w:rPr>
        <w:t xml:space="preserve">In addition, </w:t>
      </w:r>
      <w:r w:rsidRPr="00CC19CB" w:rsidR="00E25EB3">
        <w:rPr>
          <w:rFonts w:ascii="Arial" w:hAnsi="Arial" w:eastAsia="Arial" w:cs="Arial"/>
        </w:rPr>
        <w:t>seal</w:t>
      </w:r>
      <w:r w:rsidR="00E25EB3">
        <w:rPr>
          <w:rFonts w:ascii="Arial" w:hAnsi="Arial" w:eastAsia="Arial" w:cs="Arial"/>
        </w:rPr>
        <w:t>ing</w:t>
      </w:r>
      <w:r w:rsidRPr="00CC19CB" w:rsidR="00E25EB3">
        <w:rPr>
          <w:rFonts w:ascii="Arial" w:hAnsi="Arial" w:eastAsia="Arial" w:cs="Arial"/>
        </w:rPr>
        <w:t xml:space="preserve"> </w:t>
      </w:r>
      <w:r w:rsidRPr="00CC19CB">
        <w:rPr>
          <w:rFonts w:ascii="Arial" w:hAnsi="Arial" w:eastAsia="Arial" w:cs="Arial"/>
        </w:rPr>
        <w:t xml:space="preserve">lids are reclosable, making them ideal for larger-volume products that aren’t consumed all at once. The lid protects the product from external influences and helps extend shelf life. Greiner Packaging’s </w:t>
      </w:r>
      <w:r w:rsidRPr="00CC19CB" w:rsidR="00E25EB3">
        <w:rPr>
          <w:rFonts w:ascii="Arial" w:hAnsi="Arial" w:eastAsia="Arial" w:cs="Arial"/>
        </w:rPr>
        <w:t>seal</w:t>
      </w:r>
      <w:r w:rsidR="00E25EB3">
        <w:rPr>
          <w:rFonts w:ascii="Arial" w:hAnsi="Arial" w:eastAsia="Arial" w:cs="Arial"/>
        </w:rPr>
        <w:t>ing</w:t>
      </w:r>
      <w:r w:rsidRPr="00CC19CB" w:rsidR="00E25EB3">
        <w:rPr>
          <w:rFonts w:ascii="Arial" w:hAnsi="Arial" w:eastAsia="Arial" w:cs="Arial"/>
        </w:rPr>
        <w:t xml:space="preserve"> </w:t>
      </w:r>
      <w:r w:rsidRPr="00CC19CB">
        <w:rPr>
          <w:rFonts w:ascii="Arial" w:hAnsi="Arial" w:eastAsia="Arial" w:cs="Arial"/>
        </w:rPr>
        <w:t>lids are compatible with standard sealing technologies such as thermal and ultrasonic sealing and offer a wide range of customization options.</w:t>
      </w:r>
    </w:p>
    <w:p w:rsidR="77BEB576" w:rsidP="77BEB576" w:rsidRDefault="77BEB576" w14:paraId="7AA7A98A" w14:textId="2D0398AE">
      <w:pPr>
        <w:spacing w:after="0"/>
        <w:jc w:val="both"/>
        <w:rPr>
          <w:rFonts w:ascii="Arial" w:hAnsi="Arial" w:eastAsia="Arial" w:cs="Arial"/>
        </w:rPr>
      </w:pPr>
    </w:p>
    <w:p w:rsidRPr="00CC19CB" w:rsidR="004F1F0C" w:rsidP="004F1F0C" w:rsidRDefault="004F1F0C" w14:paraId="23EBA7F1" w14:textId="77777777">
      <w:pPr>
        <w:spacing w:after="0"/>
        <w:jc w:val="both"/>
        <w:rPr>
          <w:rFonts w:ascii="Arial" w:hAnsi="Arial" w:eastAsia="Arial" w:cs="Arial"/>
          <w:b/>
          <w:bCs/>
        </w:rPr>
      </w:pPr>
      <w:r w:rsidRPr="00CC19CB">
        <w:rPr>
          <w:rFonts w:ascii="Arial" w:hAnsi="Arial" w:eastAsia="Arial" w:cs="Arial"/>
          <w:b/>
          <w:bCs/>
        </w:rPr>
        <w:t>Click On Seal</w:t>
      </w:r>
      <w:r>
        <w:rPr>
          <w:rFonts w:ascii="Arial" w:hAnsi="Arial" w:eastAsia="Arial" w:cs="Arial"/>
          <w:b/>
          <w:bCs/>
        </w:rPr>
        <w:t>ing</w:t>
      </w:r>
      <w:r w:rsidRPr="00CC19CB">
        <w:rPr>
          <w:rFonts w:ascii="Arial" w:hAnsi="Arial" w:eastAsia="Arial" w:cs="Arial"/>
          <w:b/>
          <w:bCs/>
        </w:rPr>
        <w:t xml:space="preserve"> Lid: One Lid </w:t>
      </w:r>
      <w:r>
        <w:rPr>
          <w:rFonts w:ascii="Arial" w:hAnsi="Arial" w:eastAsia="Arial" w:cs="Arial"/>
          <w:b/>
          <w:bCs/>
        </w:rPr>
        <w:t xml:space="preserve">to Fit Them </w:t>
      </w:r>
      <w:r w:rsidRPr="00CC19CB">
        <w:rPr>
          <w:rFonts w:ascii="Arial" w:hAnsi="Arial" w:eastAsia="Arial" w:cs="Arial"/>
          <w:b/>
          <w:bCs/>
        </w:rPr>
        <w:t>All</w:t>
      </w:r>
    </w:p>
    <w:p w:rsidR="004F1F0C" w:rsidP="004F1F0C" w:rsidRDefault="004F1F0C" w14:paraId="22968D43" w14:textId="44AF7970">
      <w:pPr>
        <w:spacing w:after="0"/>
        <w:jc w:val="both"/>
        <w:rPr>
          <w:rFonts w:ascii="Arial" w:hAnsi="Arial" w:eastAsia="Arial" w:cs="Arial"/>
        </w:rPr>
      </w:pPr>
      <w:r w:rsidRPr="00CC19CB">
        <w:rPr>
          <w:rFonts w:ascii="Arial" w:hAnsi="Arial" w:eastAsia="Arial" w:cs="Arial"/>
        </w:rPr>
        <w:t>The new Click On seal</w:t>
      </w:r>
      <w:r>
        <w:rPr>
          <w:rFonts w:ascii="Arial" w:hAnsi="Arial" w:eastAsia="Arial" w:cs="Arial"/>
        </w:rPr>
        <w:t>ing</w:t>
      </w:r>
      <w:r w:rsidRPr="00CC19CB">
        <w:rPr>
          <w:rFonts w:ascii="Arial" w:hAnsi="Arial" w:eastAsia="Arial" w:cs="Arial"/>
        </w:rPr>
        <w:t xml:space="preserve"> lid from Greiner Packaging offers a flexible, user-friendly solution specifically designed to be used without any modification to the cup. Its straightforward application makes it a particularly versatile option for a wide range of packaging requirements. It ensures a secure hold, even if the cup tips over or is turned upside down.</w:t>
      </w:r>
      <w:r>
        <w:rPr>
          <w:rFonts w:ascii="Arial" w:hAnsi="Arial" w:eastAsia="Arial" w:cs="Arial"/>
        </w:rPr>
        <w:t xml:space="preserve"> </w:t>
      </w:r>
      <w:r w:rsidRPr="004F1F0C">
        <w:rPr>
          <w:rFonts w:ascii="Arial" w:hAnsi="Arial" w:eastAsia="Arial" w:cs="Arial"/>
        </w:rPr>
        <w:t>Moreover, the lid comes in two distinctive tab styles, offering versatile options.</w:t>
      </w:r>
    </w:p>
    <w:p w:rsidR="004F1F0C" w:rsidP="004F1F0C" w:rsidRDefault="004F1F0C" w14:paraId="04B60C79" w14:textId="77777777">
      <w:pPr>
        <w:spacing w:after="0"/>
        <w:jc w:val="both"/>
        <w:rPr>
          <w:rFonts w:ascii="Arial" w:hAnsi="Arial" w:eastAsia="Arial" w:cs="Arial"/>
        </w:rPr>
      </w:pPr>
    </w:p>
    <w:p w:rsidR="004F1F0C" w:rsidP="004F1F0C" w:rsidRDefault="00550683" w14:paraId="57093C39" w14:textId="40B0115C">
      <w:pPr>
        <w:spacing w:after="0"/>
        <w:jc w:val="both"/>
        <w:rPr>
          <w:rFonts w:ascii="Arial" w:hAnsi="Arial" w:eastAsia="Arial" w:cs="Arial"/>
        </w:rPr>
      </w:pPr>
      <w:r w:rsidRPr="00550683">
        <w:rPr>
          <w:rFonts w:ascii="Arial" w:hAnsi="Arial" w:eastAsia="Arial" w:cs="Arial"/>
        </w:rPr>
        <w:t>Designed to be part of a sustainable mono-material system, the sealing lid, together with the cup, utilizes a single material to enhance recyclability.</w:t>
      </w:r>
      <w:r>
        <w:rPr>
          <w:rFonts w:ascii="Arial" w:hAnsi="Arial" w:eastAsia="Arial" w:cs="Arial"/>
        </w:rPr>
        <w:t xml:space="preserve"> </w:t>
      </w:r>
      <w:r w:rsidRPr="00CC19CB" w:rsidR="004F1F0C">
        <w:rPr>
          <w:rFonts w:ascii="Arial" w:hAnsi="Arial" w:eastAsia="Arial" w:cs="Arial"/>
        </w:rPr>
        <w:t xml:space="preserve">Compared to the conventional combination of snap-on lid and aluminum </w:t>
      </w:r>
      <w:r w:rsidR="004F1F0C">
        <w:rPr>
          <w:rFonts w:ascii="Arial" w:hAnsi="Arial" w:eastAsia="Arial" w:cs="Arial"/>
        </w:rPr>
        <w:t>foil</w:t>
      </w:r>
      <w:r w:rsidRPr="00CC19CB" w:rsidR="004F1F0C">
        <w:rPr>
          <w:rFonts w:ascii="Arial" w:hAnsi="Arial" w:eastAsia="Arial" w:cs="Arial"/>
        </w:rPr>
        <w:t>, this solution contributes to CO</w:t>
      </w:r>
      <w:r w:rsidRPr="00CC19CB" w:rsidR="004F1F0C">
        <w:rPr>
          <w:rFonts w:ascii="Cambria Math" w:hAnsi="Cambria Math" w:eastAsia="Arial" w:cs="Cambria Math"/>
        </w:rPr>
        <w:t>₂</w:t>
      </w:r>
      <w:r w:rsidRPr="00CC19CB" w:rsidR="004F1F0C">
        <w:rPr>
          <w:rFonts w:ascii="Arial" w:hAnsi="Arial" w:eastAsia="Arial" w:cs="Arial"/>
        </w:rPr>
        <w:t xml:space="preserve"> reduction. As a result, the Click On combines reliable functionality with sustainable packaging design </w:t>
      </w:r>
      <w:r w:rsidR="004F1F0C">
        <w:rPr>
          <w:rFonts w:ascii="Arial" w:hAnsi="Arial" w:eastAsia="Arial" w:cs="Arial"/>
        </w:rPr>
        <w:t>-</w:t>
      </w:r>
      <w:r w:rsidRPr="00CC19CB" w:rsidR="004F1F0C">
        <w:rPr>
          <w:rFonts w:ascii="Arial" w:hAnsi="Arial" w:eastAsia="Arial" w:cs="Arial"/>
        </w:rPr>
        <w:t xml:space="preserve"> a solution that fits in every way.</w:t>
      </w:r>
    </w:p>
    <w:p w:rsidRPr="00CC19CB" w:rsidR="004F1F0C" w:rsidP="77BEB576" w:rsidRDefault="004F1F0C" w14:paraId="24A9DF63" w14:textId="77777777">
      <w:pPr>
        <w:spacing w:after="0"/>
        <w:jc w:val="both"/>
        <w:rPr>
          <w:rFonts w:ascii="Arial" w:hAnsi="Arial" w:eastAsia="Arial" w:cs="Arial"/>
        </w:rPr>
      </w:pPr>
    </w:p>
    <w:p w:rsidRPr="00CC19CB" w:rsidR="00CC19CB" w:rsidP="00CC19CB" w:rsidRDefault="00CC19CB" w14:paraId="271048A5" w14:textId="5A13E0F3">
      <w:pPr>
        <w:spacing w:after="0"/>
        <w:jc w:val="both"/>
        <w:rPr>
          <w:rFonts w:ascii="Arial" w:hAnsi="Arial" w:eastAsia="Arial" w:cs="Arial"/>
          <w:b/>
          <w:bCs/>
        </w:rPr>
      </w:pPr>
      <w:r w:rsidRPr="00CC19CB">
        <w:rPr>
          <w:rFonts w:ascii="Arial" w:hAnsi="Arial" w:eastAsia="Arial" w:cs="Arial"/>
          <w:b/>
          <w:bCs/>
        </w:rPr>
        <w:t>Click In Seal</w:t>
      </w:r>
      <w:r w:rsidR="00E25EB3">
        <w:rPr>
          <w:rFonts w:ascii="Arial" w:hAnsi="Arial" w:eastAsia="Arial" w:cs="Arial"/>
          <w:b/>
          <w:bCs/>
        </w:rPr>
        <w:t>ing</w:t>
      </w:r>
      <w:r w:rsidRPr="00CC19CB">
        <w:rPr>
          <w:rFonts w:ascii="Arial" w:hAnsi="Arial" w:eastAsia="Arial" w:cs="Arial"/>
          <w:b/>
          <w:bCs/>
        </w:rPr>
        <w:t xml:space="preserve"> Lid: </w:t>
      </w:r>
      <w:r>
        <w:rPr>
          <w:rFonts w:ascii="Arial" w:hAnsi="Arial" w:eastAsia="Arial" w:cs="Arial"/>
          <w:b/>
          <w:bCs/>
        </w:rPr>
        <w:t>One Click, Sealed Quick</w:t>
      </w:r>
    </w:p>
    <w:p w:rsidR="7D018CC9" w:rsidP="00CC19CB" w:rsidRDefault="00CC19CB" w14:paraId="7B94FC7C" w14:textId="22427C25">
      <w:pPr>
        <w:spacing w:after="0"/>
        <w:jc w:val="both"/>
        <w:rPr>
          <w:rFonts w:ascii="Arial" w:hAnsi="Arial" w:eastAsia="Arial" w:cs="Arial"/>
        </w:rPr>
      </w:pPr>
      <w:r w:rsidRPr="00CC19CB">
        <w:rPr>
          <w:rFonts w:ascii="Arial" w:hAnsi="Arial" w:eastAsia="Arial" w:cs="Arial"/>
        </w:rPr>
        <w:t>The new Click In seal</w:t>
      </w:r>
      <w:r>
        <w:rPr>
          <w:rFonts w:ascii="Arial" w:hAnsi="Arial" w:eastAsia="Arial" w:cs="Arial"/>
        </w:rPr>
        <w:t>ing</w:t>
      </w:r>
      <w:r w:rsidRPr="00CC19CB">
        <w:rPr>
          <w:rFonts w:ascii="Arial" w:hAnsi="Arial" w:eastAsia="Arial" w:cs="Arial"/>
        </w:rPr>
        <w:t xml:space="preserve"> lid from Greiner Packaging was developed specifically for applications where secure closure and reliable product protection are paramount. After the </w:t>
      </w:r>
      <w:r w:rsidRPr="00CC19CB">
        <w:rPr>
          <w:rFonts w:ascii="Arial" w:hAnsi="Arial" w:eastAsia="Arial" w:cs="Arial"/>
        </w:rPr>
        <w:lastRenderedPageBreak/>
        <w:t>initial opening, the lid can be easily pressed back onto the cup. It audibly and tangibly locks into the rim of the cup. This clear feedback not only ensures user-friendly handling but, above all, a high level of leak protection</w:t>
      </w:r>
      <w:r>
        <w:rPr>
          <w:rFonts w:ascii="Arial" w:hAnsi="Arial" w:eastAsia="Arial" w:cs="Arial"/>
        </w:rPr>
        <w:t xml:space="preserve">, </w:t>
      </w:r>
      <w:r w:rsidRPr="00CC19CB">
        <w:rPr>
          <w:rFonts w:ascii="Arial" w:hAnsi="Arial" w:eastAsia="Arial" w:cs="Arial"/>
        </w:rPr>
        <w:t xml:space="preserve">even during movement or transport. The innovative locking function requires only a small modification to the cup rim </w:t>
      </w:r>
      <w:r>
        <w:rPr>
          <w:rFonts w:ascii="Arial" w:hAnsi="Arial" w:eastAsia="Arial" w:cs="Arial"/>
        </w:rPr>
        <w:t>-</w:t>
      </w:r>
      <w:r w:rsidRPr="00CC19CB">
        <w:rPr>
          <w:rFonts w:ascii="Arial" w:hAnsi="Arial" w:eastAsia="Arial" w:cs="Arial"/>
        </w:rPr>
        <w:t xml:space="preserve"> a simple yet effective measure to ensure a secure fit.</w:t>
      </w:r>
    </w:p>
    <w:p w:rsidR="00CC19CB" w:rsidP="00CC19CB" w:rsidRDefault="00CC19CB" w14:paraId="409C2879" w14:textId="77777777">
      <w:pPr>
        <w:spacing w:after="0"/>
        <w:jc w:val="both"/>
        <w:rPr>
          <w:rFonts w:ascii="Arial" w:hAnsi="Arial" w:eastAsia="Arial" w:cs="Arial"/>
        </w:rPr>
      </w:pPr>
    </w:p>
    <w:p w:rsidR="00CC19CB" w:rsidP="004F1F0C" w:rsidRDefault="00CC19CB" w14:paraId="5DF14C8E" w14:textId="55E6D86C">
      <w:pPr>
        <w:spacing w:after="0"/>
        <w:jc w:val="both"/>
        <w:rPr>
          <w:rFonts w:ascii="Arial" w:hAnsi="Arial" w:eastAsia="Arial" w:cs="Arial"/>
        </w:rPr>
      </w:pPr>
      <w:r w:rsidRPr="00CC19CB">
        <w:rPr>
          <w:rFonts w:ascii="Arial" w:hAnsi="Arial" w:eastAsia="Arial" w:cs="Arial"/>
        </w:rPr>
        <w:t xml:space="preserve">The Click In </w:t>
      </w:r>
      <w:r w:rsidRPr="00CC19CB" w:rsidR="00E25EB3">
        <w:rPr>
          <w:rFonts w:ascii="Arial" w:hAnsi="Arial" w:eastAsia="Arial" w:cs="Arial"/>
        </w:rPr>
        <w:t>seal</w:t>
      </w:r>
      <w:r w:rsidR="00E25EB3">
        <w:rPr>
          <w:rFonts w:ascii="Arial" w:hAnsi="Arial" w:eastAsia="Arial" w:cs="Arial"/>
        </w:rPr>
        <w:t>ing</w:t>
      </w:r>
      <w:r w:rsidRPr="00CC19CB" w:rsidR="00E25EB3">
        <w:rPr>
          <w:rFonts w:ascii="Arial" w:hAnsi="Arial" w:eastAsia="Arial" w:cs="Arial"/>
        </w:rPr>
        <w:t xml:space="preserve"> </w:t>
      </w:r>
      <w:r w:rsidRPr="00CC19CB">
        <w:rPr>
          <w:rFonts w:ascii="Arial" w:hAnsi="Arial" w:eastAsia="Arial" w:cs="Arial"/>
        </w:rPr>
        <w:t xml:space="preserve">lid is suitable for thermoformed and injection-molded cups and, thanks to its smart design, offers a reliable and practical everyday solution that integrates seamlessly with the cup. Naturally, this version also follows the mono-material principle </w:t>
      </w:r>
      <w:r>
        <w:rPr>
          <w:rFonts w:ascii="Arial" w:hAnsi="Arial" w:eastAsia="Arial" w:cs="Arial"/>
        </w:rPr>
        <w:t>-</w:t>
      </w:r>
      <w:r w:rsidRPr="00CC19CB">
        <w:rPr>
          <w:rFonts w:ascii="Arial" w:hAnsi="Arial" w:eastAsia="Arial" w:cs="Arial"/>
        </w:rPr>
        <w:t xml:space="preserve"> for easy reintegration into the recycling loop.</w:t>
      </w:r>
    </w:p>
    <w:p w:rsidRPr="004F1F0C" w:rsidR="004F1F0C" w:rsidP="004F1F0C" w:rsidRDefault="004F1F0C" w14:paraId="4C65CF24" w14:textId="77777777">
      <w:pPr>
        <w:spacing w:after="0"/>
        <w:jc w:val="both"/>
        <w:rPr>
          <w:rFonts w:ascii="Arial" w:hAnsi="Arial" w:eastAsia="Arial" w:cs="Arial"/>
        </w:rPr>
      </w:pPr>
    </w:p>
    <w:p w:rsidRPr="00CC19CB" w:rsidR="00CC19CB" w:rsidP="00CC19CB" w:rsidRDefault="00CC19CB" w14:paraId="4ABBC691" w14:textId="77777777">
      <w:pPr>
        <w:spacing w:after="0"/>
        <w:jc w:val="both"/>
        <w:rPr>
          <w:rFonts w:ascii="Arial" w:hAnsi="Arial" w:eastAsia="Arial" w:cs="Arial"/>
          <w:b/>
          <w:bCs/>
        </w:rPr>
      </w:pPr>
      <w:r w:rsidRPr="00CC19CB">
        <w:rPr>
          <w:rFonts w:ascii="Arial" w:hAnsi="Arial" w:eastAsia="Arial" w:cs="Arial"/>
          <w:b/>
          <w:bCs/>
        </w:rPr>
        <w:t>Reimagining a Proven Concept</w:t>
      </w:r>
    </w:p>
    <w:p w:rsidRPr="00CC19CB" w:rsidR="00CC19CB" w:rsidP="00CC19CB" w:rsidRDefault="00CC19CB" w14:paraId="20BD9147" w14:textId="7E347146">
      <w:pPr>
        <w:spacing w:after="0"/>
        <w:jc w:val="both"/>
        <w:rPr>
          <w:rFonts w:ascii="Arial" w:hAnsi="Arial" w:eastAsia="Arial" w:cs="Arial"/>
        </w:rPr>
      </w:pPr>
      <w:r w:rsidRPr="00CC19CB">
        <w:rPr>
          <w:rFonts w:ascii="Arial" w:hAnsi="Arial" w:eastAsia="Arial" w:cs="Arial"/>
        </w:rPr>
        <w:t xml:space="preserve">Greiner Packaging’s </w:t>
      </w:r>
      <w:r>
        <w:rPr>
          <w:rFonts w:ascii="Arial" w:hAnsi="Arial" w:eastAsia="Arial" w:cs="Arial"/>
        </w:rPr>
        <w:t>S</w:t>
      </w:r>
      <w:r w:rsidRPr="00CC19CB">
        <w:rPr>
          <w:rFonts w:ascii="Arial" w:hAnsi="Arial" w:eastAsia="Arial" w:cs="Arial"/>
        </w:rPr>
        <w:t>tandard seal</w:t>
      </w:r>
      <w:r>
        <w:rPr>
          <w:rFonts w:ascii="Arial" w:hAnsi="Arial" w:eastAsia="Arial" w:cs="Arial"/>
        </w:rPr>
        <w:t>ing</w:t>
      </w:r>
      <w:r w:rsidRPr="00CC19CB">
        <w:rPr>
          <w:rFonts w:ascii="Arial" w:hAnsi="Arial" w:eastAsia="Arial" w:cs="Arial"/>
        </w:rPr>
        <w:t xml:space="preserve"> lid has been successfully in use for over 25 years </w:t>
      </w:r>
      <w:r>
        <w:rPr>
          <w:rFonts w:ascii="Arial" w:hAnsi="Arial" w:eastAsia="Arial" w:cs="Arial"/>
        </w:rPr>
        <w:t>-</w:t>
      </w:r>
      <w:r w:rsidRPr="00CC19CB">
        <w:rPr>
          <w:rFonts w:ascii="Arial" w:hAnsi="Arial" w:eastAsia="Arial" w:cs="Arial"/>
        </w:rPr>
        <w:t xml:space="preserve"> proven millions of times, efficiently produced, and still a popular classic today. It offers a reliable initial seal and is available in numerous sizes and shapes</w:t>
      </w:r>
      <w:r>
        <w:rPr>
          <w:rFonts w:ascii="Arial" w:hAnsi="Arial" w:eastAsia="Arial" w:cs="Arial"/>
        </w:rPr>
        <w:t>,</w:t>
      </w:r>
      <w:r w:rsidRPr="00CC19CB">
        <w:rPr>
          <w:rFonts w:ascii="Arial" w:hAnsi="Arial" w:eastAsia="Arial" w:cs="Arial"/>
        </w:rPr>
        <w:t xml:space="preserve"> from round to square, with various decoration options.</w:t>
      </w:r>
    </w:p>
    <w:p w:rsidRPr="00CC19CB" w:rsidR="7D018CC9" w:rsidP="00CC19CB" w:rsidRDefault="00CC19CB" w14:paraId="4FACFD02" w14:textId="237B1A26">
      <w:pPr>
        <w:spacing w:after="0"/>
        <w:jc w:val="both"/>
        <w:rPr>
          <w:rFonts w:ascii="Arial" w:hAnsi="Arial" w:eastAsia="Arial" w:cs="Arial"/>
        </w:rPr>
      </w:pPr>
      <w:r w:rsidRPr="00CC19CB">
        <w:rPr>
          <w:rFonts w:ascii="Arial" w:hAnsi="Arial" w:eastAsia="Arial" w:cs="Arial"/>
        </w:rPr>
        <w:t>With the new Click In and Click On variants, Greiner Packaging once again demonstrates that true innovation often begins where existing solutions are improved, optimized, and developed further to meet new demands.</w:t>
      </w:r>
    </w:p>
    <w:p w:rsidRPr="00CC19CB" w:rsidR="381AFF2A" w:rsidP="77BEB576" w:rsidRDefault="381AFF2A" w14:paraId="1CB17576" w14:textId="4B393691">
      <w:pPr>
        <w:rPr>
          <w:rFonts w:ascii="Arial" w:hAnsi="Arial" w:eastAsia="Arial" w:cs="Arial"/>
        </w:rPr>
      </w:pPr>
    </w:p>
    <w:p w:rsidR="009D793C" w:rsidP="77BEB576" w:rsidRDefault="007D50A7" w14:paraId="4100A100" w14:textId="587E23A4">
      <w:pPr>
        <w:spacing w:after="0"/>
        <w:textAlignment w:val="baseline"/>
        <w:rPr>
          <w:rFonts w:ascii="Arial" w:hAnsi="Arial" w:eastAsia="Arial" w:cs="Arial"/>
          <w:lang w:val="de-AT"/>
        </w:rPr>
      </w:pPr>
      <w:r>
        <w:rPr>
          <w:noProof/>
        </w:rPr>
        <w:drawing>
          <wp:inline distT="0" distB="0" distL="0" distR="0" wp14:anchorId="7A2A24A4" wp14:editId="7C421D0C">
            <wp:extent cx="5312569" cy="2979806"/>
            <wp:effectExtent l="0" t="0" r="0" b="0"/>
            <wp:docPr id="723691824" name="Picture 723691824" descr="Ein Bild, das Softdrink, Blechdose, Aluminiumdose, D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91824" name="Picture 723691824" descr="Ein Bild, das Softdrink, Blechdose, Aluminiumdose, Dose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2569" cy="2979806"/>
                    </a:xfrm>
                    <a:prstGeom prst="rect">
                      <a:avLst/>
                    </a:prstGeom>
                  </pic:spPr>
                </pic:pic>
              </a:graphicData>
            </a:graphic>
          </wp:inline>
        </w:drawing>
      </w:r>
    </w:p>
    <w:p w:rsidR="004B155C" w:rsidP="77BEB576" w:rsidRDefault="007D50A7" w14:paraId="3680A03A" w14:textId="77777777">
      <w:pPr>
        <w:spacing w:after="0"/>
        <w:textAlignment w:val="baseline"/>
        <w:rPr>
          <w:rFonts w:ascii="Arial" w:hAnsi="Arial" w:eastAsia="Arial" w:cs="Arial"/>
          <w:b/>
          <w:bCs/>
        </w:rPr>
      </w:pPr>
      <w:r w:rsidRPr="007D50A7">
        <w:rPr>
          <w:rFonts w:ascii="Arial" w:hAnsi="Arial" w:eastAsia="Arial" w:cs="Arial"/>
          <w:b/>
          <w:bCs/>
        </w:rPr>
        <w:t>Suggested caption:</w:t>
      </w:r>
    </w:p>
    <w:p w:rsidR="004B155C" w:rsidP="77BEB576" w:rsidRDefault="007D50A7" w14:paraId="4D762F2D" w14:textId="19469605">
      <w:pPr>
        <w:spacing w:after="0"/>
        <w:textAlignment w:val="baseline"/>
        <w:rPr>
          <w:rFonts w:ascii="Arial" w:hAnsi="Arial" w:eastAsia="Arial" w:cs="Arial"/>
        </w:rPr>
      </w:pPr>
      <w:r w:rsidRPr="007D50A7">
        <w:rPr>
          <w:rFonts w:ascii="Arial" w:hAnsi="Arial" w:eastAsia="Arial" w:cs="Arial"/>
        </w:rPr>
        <w:t>Three solutions, one principle: Click In, Click On, and the standard seal</w:t>
      </w:r>
      <w:r w:rsidR="00E25EB3">
        <w:rPr>
          <w:rFonts w:ascii="Arial" w:hAnsi="Arial" w:eastAsia="Arial" w:cs="Arial"/>
        </w:rPr>
        <w:t>ing</w:t>
      </w:r>
      <w:r w:rsidRPr="007D50A7">
        <w:rPr>
          <w:rFonts w:ascii="Arial" w:hAnsi="Arial" w:eastAsia="Arial" w:cs="Arial"/>
        </w:rPr>
        <w:t xml:space="preserve"> lid combine sustainable mono-material design with reliable functionality </w:t>
      </w:r>
      <w:r w:rsidR="00A966C1">
        <w:rPr>
          <w:rFonts w:ascii="Arial" w:hAnsi="Arial" w:eastAsia="Arial" w:cs="Arial"/>
        </w:rPr>
        <w:t>-</w:t>
      </w:r>
      <w:r w:rsidRPr="007D50A7">
        <w:rPr>
          <w:rFonts w:ascii="Arial" w:hAnsi="Arial" w:eastAsia="Arial" w:cs="Arial"/>
        </w:rPr>
        <w:t xml:space="preserve"> the right packaging for every requirement.</w:t>
      </w:r>
    </w:p>
    <w:p w:rsidRPr="007D50A7" w:rsidR="007D50A7" w:rsidP="77BEB576" w:rsidRDefault="007D50A7" w14:paraId="02C998BF" w14:textId="42804224">
      <w:pPr>
        <w:spacing w:after="0"/>
        <w:textAlignment w:val="baseline"/>
        <w:rPr>
          <w:rFonts w:ascii="Arial" w:hAnsi="Arial" w:eastAsia="Arial" w:cs="Arial"/>
        </w:rPr>
      </w:pPr>
      <w:r w:rsidRPr="007D50A7">
        <w:rPr>
          <w:rFonts w:ascii="Arial" w:hAnsi="Arial" w:eastAsia="Arial" w:cs="Arial"/>
          <w:b/>
          <w:bCs/>
        </w:rPr>
        <w:t>Credit:</w:t>
      </w:r>
      <w:r w:rsidRPr="007D50A7">
        <w:rPr>
          <w:rFonts w:ascii="Arial" w:hAnsi="Arial" w:eastAsia="Arial" w:cs="Arial"/>
        </w:rPr>
        <w:t xml:space="preserve"> © Greiner Packaging</w:t>
      </w:r>
    </w:p>
    <w:p w:rsidRPr="007D50A7" w:rsidR="009D793C" w:rsidP="77BEB576" w:rsidRDefault="009D793C" w14:paraId="770D2067" w14:textId="77777777">
      <w:pPr>
        <w:spacing w:after="0"/>
        <w:textAlignment w:val="baseline"/>
        <w:rPr>
          <w:rFonts w:ascii="Arial" w:hAnsi="Arial" w:eastAsia="Arial" w:cs="Arial"/>
        </w:rPr>
      </w:pPr>
    </w:p>
    <w:p w:rsidRPr="004B155C" w:rsidR="004B155C" w:rsidP="004B155C" w:rsidRDefault="004B155C" w14:paraId="01DD2828" w14:textId="0591958A">
      <w:pPr>
        <w:spacing w:after="0"/>
        <w:textAlignment w:val="baseline"/>
        <w:rPr>
          <w:rFonts w:ascii="Arial" w:hAnsi="Arial" w:eastAsia="Arial" w:cs="Arial"/>
        </w:rPr>
      </w:pPr>
      <w:r w:rsidRPr="004B155C">
        <w:rPr>
          <w:rFonts w:ascii="Arial" w:hAnsi="Arial" w:eastAsia="Arial" w:cs="Arial"/>
          <w:b/>
          <w:bCs/>
        </w:rPr>
        <w:t>Text &amp; images:</w:t>
      </w:r>
      <w:r w:rsidRPr="004B155C">
        <w:rPr>
          <w:rFonts w:ascii="Arial" w:hAnsi="Arial" w:eastAsia="Arial" w:cs="Arial"/>
        </w:rPr>
        <w:t> </w:t>
      </w:r>
    </w:p>
    <w:p w:rsidRPr="004B155C" w:rsidR="004B155C" w:rsidP="004B155C" w:rsidRDefault="004B155C" w14:paraId="1C5A3C08" w14:textId="77777777">
      <w:pPr>
        <w:spacing w:after="0"/>
        <w:textAlignment w:val="baseline"/>
        <w:rPr>
          <w:rFonts w:ascii="Arial" w:hAnsi="Arial" w:eastAsia="Arial" w:cs="Arial"/>
        </w:rPr>
      </w:pPr>
      <w:r w:rsidRPr="004B155C">
        <w:rPr>
          <w:rFonts w:ascii="Arial" w:hAnsi="Arial" w:eastAsia="Arial" w:cs="Arial"/>
        </w:rPr>
        <w:t>Text document as well as images in high-resolution quality for download: </w:t>
      </w:r>
    </w:p>
    <w:p w:rsidRPr="007D50A7" w:rsidR="00855A8D" w:rsidP="77BEB576" w:rsidRDefault="005353F7" w14:paraId="31D1CF2C" w14:textId="4291B336">
      <w:pPr>
        <w:spacing w:after="0"/>
        <w:textAlignment w:val="baseline"/>
        <w:rPr>
          <w:rFonts w:ascii="Arial" w:hAnsi="Arial" w:eastAsia="Arial" w:cs="Arial"/>
        </w:rPr>
      </w:pPr>
      <w:hyperlink w:tgtFrame="_blank" w:history="1" r:id="rId12">
        <w:r w:rsidRPr="005353F7">
          <w:rPr>
            <w:rStyle w:val="Hyperlink"/>
            <w:rFonts w:ascii="Arial" w:hAnsi="Arial" w:eastAsia="Arial" w:cs="Arial"/>
          </w:rPr>
          <w:t>https://greinerpackaging.canto.de/b/O13NM</w:t>
        </w:r>
      </w:hyperlink>
    </w:p>
    <w:p w:rsidR="004B155C" w:rsidRDefault="004B155C" w14:paraId="0E9D94B8" w14:textId="3D2293EB">
      <w:pPr>
        <w:rPr>
          <w:rFonts w:ascii="Arial" w:hAnsi="Arial" w:eastAsia="Arial" w:cs="Arial"/>
          <w:sz w:val="18"/>
          <w:szCs w:val="18"/>
          <w:lang w:eastAsia="de-AT"/>
        </w:rPr>
      </w:pPr>
      <w:r>
        <w:rPr>
          <w:rFonts w:ascii="Arial" w:hAnsi="Arial" w:eastAsia="Arial" w:cs="Arial"/>
          <w:sz w:val="18"/>
          <w:szCs w:val="18"/>
        </w:rPr>
        <w:br w:type="page"/>
      </w:r>
    </w:p>
    <w:p w:rsidR="004B155C" w:rsidP="004B155C" w:rsidRDefault="004B155C" w14:paraId="28765955" w14:textId="77777777">
      <w:pPr>
        <w:pStyle w:val="KeinLeerraum"/>
        <w:rPr>
          <w:rFonts w:ascii="Arial" w:hAnsi="Arial" w:eastAsia="Arial" w:cs="Arial"/>
        </w:rPr>
      </w:pPr>
    </w:p>
    <w:tbl>
      <w:tblPr>
        <w:tblStyle w:val="Tabellenraster"/>
        <w:tblW w:w="0" w:type="auto"/>
        <w:tblLook w:val="04A0" w:firstRow="1" w:lastRow="0" w:firstColumn="1" w:lastColumn="0" w:noHBand="0" w:noVBand="1"/>
      </w:tblPr>
      <w:tblGrid>
        <w:gridCol w:w="8921"/>
      </w:tblGrid>
      <w:tr w:rsidR="004B155C" w:rsidTr="00400C95" w14:paraId="08BB95B9" w14:textId="77777777">
        <w:tc>
          <w:tcPr>
            <w:tcW w:w="9062" w:type="dxa"/>
          </w:tcPr>
          <w:p w:rsidRPr="0077271E" w:rsidR="004B155C" w:rsidP="00400C95" w:rsidRDefault="004B155C" w14:paraId="5F4DE9D8" w14:textId="77777777">
            <w:pPr>
              <w:pStyle w:val="paragraph"/>
              <w:spacing w:before="0" w:beforeAutospacing="0" w:after="0" w:afterAutospacing="0"/>
              <w:jc w:val="both"/>
              <w:textAlignment w:val="baseline"/>
              <w:rPr>
                <w:rStyle w:val="normaltextrun"/>
                <w:rFonts w:ascii="Arial" w:hAnsi="Arial" w:eastAsia="Arial" w:cs="Arial"/>
                <w:b/>
                <w:bCs/>
                <w:color w:val="000000" w:themeColor="text1"/>
                <w:sz w:val="20"/>
                <w:szCs w:val="20"/>
              </w:rPr>
            </w:pPr>
          </w:p>
          <w:p w:rsidR="004B155C" w:rsidP="00400C95" w:rsidRDefault="004B155C" w14:paraId="4B10E6C0" w14:textId="77777777">
            <w:pPr>
              <w:jc w:val="both"/>
              <w:rPr>
                <w:rFonts w:ascii="Arial" w:hAnsi="Arial" w:eastAsia="Arial" w:cs="Arial"/>
                <w:color w:val="000000" w:themeColor="text1"/>
                <w:sz w:val="24"/>
                <w:szCs w:val="24"/>
              </w:rPr>
            </w:pPr>
            <w:commentRangeStart w:id="0"/>
            <w:r w:rsidRPr="746BA939">
              <w:rPr>
                <w:rFonts w:ascii="Arial" w:hAnsi="Arial" w:eastAsia="Arial" w:cs="Arial"/>
                <w:b/>
                <w:bCs/>
                <w:color w:val="000000" w:themeColor="text1"/>
                <w:sz w:val="20"/>
                <w:szCs w:val="20"/>
              </w:rPr>
              <w:t>About Greiner Packaging</w:t>
            </w:r>
            <w:r w:rsidRPr="746BA939">
              <w:rPr>
                <w:rFonts w:ascii="Arial" w:hAnsi="Arial" w:eastAsia="Arial" w:cs="Arial"/>
                <w:color w:val="000000" w:themeColor="text1"/>
                <w:sz w:val="24"/>
                <w:szCs w:val="24"/>
              </w:rPr>
              <w:t xml:space="preserve"> </w:t>
            </w:r>
          </w:p>
          <w:p w:rsidR="004B155C" w:rsidP="00400C95" w:rsidRDefault="004B155C" w14:paraId="62712113" w14:textId="77777777">
            <w:pPr>
              <w:rPr>
                <w:rFonts w:ascii="Arial" w:hAnsi="Arial" w:eastAsia="Arial" w:cs="Arial"/>
                <w:color w:val="000000" w:themeColor="text1"/>
                <w:sz w:val="20"/>
                <w:szCs w:val="20"/>
              </w:rPr>
            </w:pPr>
            <w:r w:rsidRPr="61F7A3DE">
              <w:rPr>
                <w:rFonts w:ascii="Arial" w:hAnsi="Arial" w:eastAsia="Arial" w:cs="Arial"/>
                <w:color w:val="000000" w:themeColor="text1"/>
                <w:sz w:val="20"/>
                <w:szCs w:val="20"/>
              </w:rPr>
              <w:t>Greiner Packaging helps global food, beverage and household brands stand out sustainably with plastic packaging solutions that don’t compromise on quality or feel. For more than 60 years, we’ve helped customers all over the world make an impact on the shelf - and the planet - with packaging solutions born from lightweight, sustainable materials and cutting-edge European design and innovation. This is best exemplified by our award-winning K3</w:t>
            </w:r>
            <w:r w:rsidRPr="61F7A3DE">
              <w:rPr>
                <w:rFonts w:ascii="Arial" w:hAnsi="Arial" w:eastAsia="Arial" w:cs="Arial"/>
                <w:color w:val="000000" w:themeColor="text1"/>
                <w:sz w:val="20"/>
                <w:szCs w:val="20"/>
                <w:vertAlign w:val="superscript"/>
              </w:rPr>
              <w:t>®</w:t>
            </w:r>
            <w:r w:rsidRPr="61F7A3DE">
              <w:rPr>
                <w:rFonts w:ascii="Arial" w:hAnsi="Arial" w:eastAsia="Arial" w:cs="Arial"/>
                <w:color w:val="000000" w:themeColor="text1"/>
                <w:sz w:val="20"/>
                <w:szCs w:val="20"/>
              </w:rPr>
              <w:t xml:space="preserve"> - a revolutionary cardboard-plastic cup. With expert design and prototyping services, a wide range of production, material and decoration technologies, and 30 locations in 18 countries, Greiner Packaging is the ideal partner for bold brands who want to show the world their good side.</w:t>
            </w:r>
          </w:p>
          <w:p w:rsidRPr="00831EA0" w:rsidR="004B155C" w:rsidP="00400C95" w:rsidRDefault="004B155C" w14:paraId="290EC120" w14:textId="77777777">
            <w:pPr>
              <w:rPr>
                <w:rFonts w:ascii="Arial" w:hAnsi="Arial" w:eastAsia="Arial" w:cs="Arial"/>
                <w:sz w:val="20"/>
                <w:szCs w:val="20"/>
              </w:rPr>
            </w:pPr>
            <w:r w:rsidRPr="746BA939">
              <w:rPr>
                <w:rFonts w:ascii="Arial" w:hAnsi="Arial" w:eastAsia="Arial" w:cs="Arial"/>
                <w:b/>
                <w:bCs/>
                <w:sz w:val="20"/>
                <w:szCs w:val="20"/>
              </w:rPr>
              <w:t xml:space="preserve">To learn more about Greiner &amp; our packaging </w:t>
            </w:r>
            <w:r w:rsidRPr="00831EA0">
              <w:rPr>
                <w:rFonts w:ascii="Arial" w:hAnsi="Arial" w:eastAsia="Arial" w:cs="Arial"/>
                <w:b/>
                <w:bCs/>
                <w:sz w:val="20"/>
                <w:szCs w:val="20"/>
              </w:rPr>
              <w:t>solutions</w:t>
            </w:r>
            <w:r w:rsidRPr="00831EA0">
              <w:rPr>
                <w:rFonts w:ascii="Arial" w:hAnsi="Arial" w:eastAsia="Arial" w:cs="Arial"/>
                <w:sz w:val="20"/>
                <w:szCs w:val="20"/>
              </w:rPr>
              <w:t xml:space="preserve">, visit </w:t>
            </w:r>
            <w:ins w:author="Autor" w:id="1">
              <w:r w:rsidRPr="00831EA0">
                <w:rPr>
                  <w:rFonts w:ascii="Arial" w:hAnsi="Arial" w:cs="Arial"/>
                  <w:sz w:val="20"/>
                  <w:szCs w:val="20"/>
                </w:rPr>
                <w:fldChar w:fldCharType="begin"/>
              </w:r>
              <w:r w:rsidRPr="00831EA0">
                <w:rPr>
                  <w:rFonts w:ascii="Arial" w:hAnsi="Arial" w:cs="Arial"/>
                  <w:sz w:val="20"/>
                  <w:szCs w:val="20"/>
                </w:rPr>
                <w:instrText xml:space="preserve">HYPERLINK "http://greiner-gpi.com/en" </w:instrText>
              </w:r>
              <w:r w:rsidRPr="00831EA0">
                <w:rPr>
                  <w:rFonts w:ascii="Arial" w:hAnsi="Arial" w:cs="Arial"/>
                  <w:sz w:val="20"/>
                  <w:szCs w:val="20"/>
                </w:rPr>
              </w:r>
              <w:r w:rsidRPr="00831EA0">
                <w:rPr>
                  <w:rFonts w:ascii="Arial" w:hAnsi="Arial" w:cs="Arial"/>
                  <w:sz w:val="20"/>
                  <w:szCs w:val="20"/>
                </w:rPr>
                <w:fldChar w:fldCharType="separate"/>
              </w:r>
            </w:ins>
            <w:r w:rsidRPr="00831EA0">
              <w:rPr>
                <w:rStyle w:val="Hyperlink"/>
                <w:rFonts w:ascii="Arial" w:hAnsi="Arial" w:eastAsia="Calibri" w:cs="Arial"/>
                <w:color w:val="000000" w:themeColor="text1"/>
                <w:sz w:val="20"/>
                <w:szCs w:val="20"/>
                <w:u w:val="none"/>
              </w:rPr>
              <w:t>greiner-gpi.com</w:t>
            </w:r>
            <w:ins w:author="Autor" w:id="2">
              <w:r w:rsidRPr="00831EA0">
                <w:rPr>
                  <w:rFonts w:ascii="Arial" w:hAnsi="Arial" w:cs="Arial"/>
                  <w:sz w:val="20"/>
                  <w:szCs w:val="20"/>
                </w:rPr>
                <w:fldChar w:fldCharType="end"/>
              </w:r>
            </w:ins>
            <w:r w:rsidRPr="00831EA0">
              <w:rPr>
                <w:rFonts w:ascii="Arial" w:hAnsi="Arial" w:eastAsia="Arial" w:cs="Arial"/>
                <w:sz w:val="20"/>
                <w:szCs w:val="20"/>
              </w:rPr>
              <w:t>.</w:t>
            </w:r>
            <w:commentRangeEnd w:id="0"/>
            <w:r w:rsidRPr="00831EA0">
              <w:rPr>
                <w:rFonts w:ascii="Arial" w:hAnsi="Arial" w:cs="Arial"/>
                <w:sz w:val="20"/>
                <w:szCs w:val="20"/>
              </w:rPr>
              <w:commentReference w:id="0"/>
            </w:r>
          </w:p>
          <w:p w:rsidR="004B155C" w:rsidP="00400C95" w:rsidRDefault="004B155C" w14:paraId="3613BFB1" w14:textId="77777777">
            <w:pPr>
              <w:pStyle w:val="paragraph"/>
              <w:spacing w:before="0" w:beforeAutospacing="0" w:after="0" w:afterAutospacing="0"/>
              <w:jc w:val="both"/>
              <w:rPr>
                <w:rStyle w:val="eop"/>
                <w:rFonts w:ascii="Arial" w:hAnsi="Arial" w:eastAsia="Arial" w:cs="Arial"/>
                <w:color w:val="000000" w:themeColor="text1"/>
                <w:sz w:val="20"/>
                <w:szCs w:val="20"/>
              </w:rPr>
            </w:pPr>
          </w:p>
          <w:p w:rsidR="004B155C" w:rsidP="00400C95" w:rsidRDefault="004B155C" w14:paraId="2EADC5B0" w14:textId="77777777">
            <w:pPr>
              <w:pStyle w:val="paragraph"/>
              <w:spacing w:before="0" w:beforeAutospacing="0" w:after="0" w:afterAutospacing="0"/>
              <w:jc w:val="both"/>
              <w:textAlignment w:val="baseline"/>
              <w:rPr>
                <w:rStyle w:val="eop"/>
                <w:rFonts w:ascii="Arial" w:hAnsi="Arial" w:eastAsia="Arial" w:cs="Arial"/>
                <w:color w:val="000000"/>
                <w:sz w:val="20"/>
                <w:szCs w:val="20"/>
              </w:rPr>
            </w:pPr>
          </w:p>
          <w:p w:rsidRPr="00BB3295" w:rsidR="004B155C" w:rsidP="00400C95" w:rsidRDefault="004B155C" w14:paraId="5B85C95A" w14:textId="77777777">
            <w:pPr>
              <w:pStyle w:val="paragraph"/>
              <w:spacing w:before="0" w:beforeAutospacing="0" w:after="0" w:afterAutospacing="0"/>
              <w:jc w:val="both"/>
              <w:textAlignment w:val="baseline"/>
              <w:rPr>
                <w:rFonts w:ascii="Arial" w:hAnsi="Arial" w:eastAsia="Arial" w:cs="Arial"/>
                <w:sz w:val="20"/>
                <w:szCs w:val="20"/>
              </w:rPr>
            </w:pPr>
            <w:r w:rsidRPr="746BA939">
              <w:rPr>
                <w:rStyle w:val="normaltextrun"/>
                <w:rFonts w:ascii="Arial" w:hAnsi="Arial" w:eastAsia="Arial" w:cs="Arial"/>
                <w:b/>
                <w:color w:val="000000" w:themeColor="text1"/>
                <w:sz w:val="20"/>
                <w:szCs w:val="20"/>
              </w:rPr>
              <w:t>Greiner Packaging Media Contact:</w:t>
            </w:r>
          </w:p>
          <w:p w:rsidR="004B155C" w:rsidP="00400C95" w:rsidRDefault="004B155C" w14:paraId="368A686C" w14:textId="77777777">
            <w:pPr>
              <w:rPr>
                <w:rFonts w:ascii="Arial" w:hAnsi="Arial" w:eastAsia="Arial" w:cs="Arial"/>
                <w:color w:val="000000" w:themeColor="text1"/>
                <w:sz w:val="20"/>
                <w:szCs w:val="20"/>
              </w:rPr>
            </w:pPr>
            <w:r w:rsidRPr="746BA939">
              <w:rPr>
                <w:rStyle w:val="normaltextrun"/>
                <w:rFonts w:ascii="Arial" w:hAnsi="Arial" w:eastAsia="Arial" w:cs="Arial"/>
                <w:color w:val="000000" w:themeColor="text1"/>
                <w:sz w:val="20"/>
                <w:szCs w:val="20"/>
              </w:rPr>
              <w:t>Peter Dobosz</w:t>
            </w:r>
          </w:p>
          <w:p w:rsidR="004B155C" w:rsidP="00400C95" w:rsidRDefault="004B155C" w14:paraId="76D4D232" w14:textId="77777777">
            <w:pPr>
              <w:rPr>
                <w:rFonts w:ascii="Arial" w:hAnsi="Arial" w:eastAsia="Arial" w:cs="Arial"/>
                <w:color w:val="000000" w:themeColor="text1"/>
                <w:sz w:val="20"/>
                <w:szCs w:val="20"/>
              </w:rPr>
            </w:pPr>
            <w:r w:rsidRPr="746BA939">
              <w:rPr>
                <w:rFonts w:ascii="Arial" w:hAnsi="Arial" w:eastAsia="Arial" w:cs="Arial"/>
                <w:color w:val="000000" w:themeColor="text1"/>
                <w:sz w:val="20"/>
                <w:szCs w:val="20"/>
              </w:rPr>
              <w:t>Global Expert PR &amp; Content Marketing</w:t>
            </w:r>
          </w:p>
          <w:p w:rsidR="004B155C" w:rsidP="00400C95" w:rsidRDefault="004B155C" w14:paraId="5D90B5A2" w14:textId="77777777">
            <w:pPr>
              <w:jc w:val="both"/>
              <w:rPr>
                <w:rFonts w:ascii="Arial" w:hAnsi="Arial" w:eastAsia="Arial" w:cs="Arial"/>
                <w:color w:val="000000" w:themeColor="text1"/>
                <w:sz w:val="20"/>
                <w:szCs w:val="20"/>
              </w:rPr>
            </w:pPr>
          </w:p>
          <w:p w:rsidRPr="001B1F8C" w:rsidR="004B155C" w:rsidP="00400C95" w:rsidRDefault="004B155C" w14:paraId="1394F03B" w14:textId="77777777">
            <w:pPr>
              <w:rPr>
                <w:rFonts w:ascii="Arial" w:hAnsi="Arial" w:eastAsia="Arial" w:cs="Arial"/>
                <w:color w:val="000000" w:themeColor="text1"/>
                <w:sz w:val="20"/>
                <w:szCs w:val="20"/>
              </w:rPr>
            </w:pPr>
            <w:r w:rsidRPr="001B1F8C">
              <w:rPr>
                <w:rStyle w:val="normaltextrun"/>
                <w:rFonts w:ascii="Arial" w:hAnsi="Arial" w:eastAsia="Arial" w:cs="Arial"/>
                <w:color w:val="000000" w:themeColor="text1"/>
                <w:sz w:val="20"/>
                <w:szCs w:val="20"/>
              </w:rPr>
              <w:t xml:space="preserve">Greiner Packaging International GmbH </w:t>
            </w:r>
          </w:p>
          <w:p w:rsidRPr="001B1F8C" w:rsidR="004B155C" w:rsidP="00400C95" w:rsidRDefault="004B155C" w14:paraId="53D0BBE2" w14:textId="77777777">
            <w:pPr>
              <w:rPr>
                <w:rFonts w:ascii="Arial" w:hAnsi="Arial" w:eastAsia="Arial" w:cs="Arial"/>
                <w:color w:val="000000" w:themeColor="text1"/>
                <w:sz w:val="20"/>
                <w:szCs w:val="20"/>
              </w:rPr>
            </w:pPr>
            <w:r w:rsidRPr="001B1F8C">
              <w:rPr>
                <w:rStyle w:val="normaltextrun"/>
                <w:rFonts w:ascii="Arial" w:hAnsi="Arial" w:eastAsia="Arial" w:cs="Arial"/>
                <w:color w:val="000000" w:themeColor="text1"/>
                <w:sz w:val="20"/>
                <w:szCs w:val="20"/>
              </w:rPr>
              <w:t>Gewerbestraße 15, 4642 Sattledt, Austria</w:t>
            </w:r>
          </w:p>
          <w:p w:rsidR="004B155C" w:rsidP="00400C95" w:rsidRDefault="004B155C" w14:paraId="09C4ACA4" w14:textId="77777777">
            <w:pPr>
              <w:rPr>
                <w:rFonts w:ascii="Arial" w:hAnsi="Arial" w:eastAsia="Arial" w:cs="Arial"/>
                <w:color w:val="000000" w:themeColor="text1"/>
                <w:sz w:val="20"/>
                <w:szCs w:val="20"/>
              </w:rPr>
            </w:pPr>
            <w:r w:rsidRPr="746BA939">
              <w:rPr>
                <w:rStyle w:val="normaltextrun"/>
                <w:rFonts w:ascii="Arial" w:hAnsi="Arial" w:eastAsia="Arial" w:cs="Arial"/>
                <w:color w:val="000000" w:themeColor="text1"/>
                <w:sz w:val="20"/>
                <w:szCs w:val="20"/>
              </w:rPr>
              <w:t>Mobil phone: +43 664 4110735</w:t>
            </w:r>
          </w:p>
          <w:p w:rsidR="004B155C" w:rsidP="00400C95" w:rsidRDefault="004B155C" w14:paraId="591FB365" w14:textId="77777777">
            <w:pPr>
              <w:rPr>
                <w:rFonts w:ascii="Arial" w:hAnsi="Arial" w:eastAsia="Arial" w:cs="Arial"/>
                <w:color w:val="000000" w:themeColor="text1"/>
                <w:sz w:val="20"/>
                <w:szCs w:val="20"/>
              </w:rPr>
            </w:pPr>
            <w:r w:rsidRPr="746BA939">
              <w:rPr>
                <w:rStyle w:val="normaltextrun"/>
                <w:rFonts w:ascii="Arial" w:hAnsi="Arial" w:eastAsia="Arial" w:cs="Arial"/>
                <w:color w:val="000000" w:themeColor="text1"/>
                <w:sz w:val="20"/>
                <w:szCs w:val="20"/>
              </w:rPr>
              <w:t xml:space="preserve">E-mail: </w:t>
            </w:r>
            <w:hyperlink r:id="rId16">
              <w:r w:rsidRPr="746BA939">
                <w:rPr>
                  <w:rStyle w:val="Hyperlink"/>
                  <w:rFonts w:ascii="Arial" w:hAnsi="Arial" w:eastAsia="Arial" w:cs="Arial"/>
                  <w:sz w:val="20"/>
                  <w:szCs w:val="20"/>
                </w:rPr>
                <w:t>p.dobosz@greiner-gpi.com</w:t>
              </w:r>
            </w:hyperlink>
            <w:r w:rsidRPr="746BA939">
              <w:rPr>
                <w:rFonts w:ascii="Arial" w:hAnsi="Arial" w:eastAsia="Arial" w:cs="Arial"/>
                <w:color w:val="000000" w:themeColor="text1"/>
                <w:sz w:val="20"/>
                <w:szCs w:val="20"/>
              </w:rPr>
              <w:t xml:space="preserve">  </w:t>
            </w:r>
          </w:p>
          <w:p w:rsidRPr="00BB3295" w:rsidR="004B155C" w:rsidP="00400C95" w:rsidRDefault="004B155C" w14:paraId="3031FCCA" w14:textId="77777777">
            <w:pPr>
              <w:pStyle w:val="paragraph"/>
              <w:spacing w:before="0" w:beforeAutospacing="0" w:after="0" w:afterAutospacing="0"/>
              <w:jc w:val="both"/>
              <w:textAlignment w:val="baseline"/>
              <w:rPr>
                <w:rStyle w:val="normaltextrun"/>
                <w:rFonts w:ascii="Arial" w:hAnsi="Arial" w:eastAsia="Arial" w:cs="Arial"/>
                <w:b/>
                <w:bCs/>
                <w:color w:val="000000"/>
                <w:sz w:val="20"/>
                <w:szCs w:val="20"/>
              </w:rPr>
            </w:pPr>
          </w:p>
        </w:tc>
      </w:tr>
    </w:tbl>
    <w:p w:rsidRPr="009D49D7" w:rsidR="004B155C" w:rsidP="004B155C" w:rsidRDefault="004B155C" w14:paraId="1F6B807F" w14:textId="77777777">
      <w:pPr>
        <w:pStyle w:val="KeinLeerraum"/>
        <w:rPr>
          <w:rFonts w:ascii="Arial" w:hAnsi="Arial" w:eastAsia="Arial" w:cs="Arial"/>
        </w:rPr>
      </w:pPr>
    </w:p>
    <w:p w:rsidRPr="007D50A7" w:rsidR="00D46E01" w:rsidP="004C2C53" w:rsidRDefault="00D46E01" w14:paraId="72916E77" w14:textId="77777777">
      <w:pPr>
        <w:pStyle w:val="paragraph"/>
        <w:spacing w:before="0" w:beforeAutospacing="0" w:after="0" w:afterAutospacing="0"/>
        <w:textAlignment w:val="baseline"/>
        <w:rPr>
          <w:rFonts w:ascii="Arial" w:hAnsi="Arial" w:eastAsia="Arial" w:cs="Arial"/>
          <w:sz w:val="18"/>
          <w:szCs w:val="18"/>
        </w:rPr>
      </w:pPr>
    </w:p>
    <w:sectPr w:rsidRPr="007D50A7" w:rsidR="00D46E01" w:rsidSect="00CC19CB">
      <w:headerReference w:type="default" r:id="rId17"/>
      <w:footerReference w:type="default" r:id="rId18"/>
      <w:pgSz w:w="11906" w:h="16838" w:orient="portrait"/>
      <w:pgMar w:top="1417" w:right="1558"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 w:author="Autor" w:id="0">
    <w:p w:rsidR="004B155C" w:rsidP="004B155C" w:rsidRDefault="004B155C" w14:paraId="7A2D5B01" w14:textId="77777777">
      <w:r>
        <w:annotationRef/>
      </w:r>
      <w:r w:rsidRPr="7E0CFB27">
        <w:t>Bitte die USA Boilerplate verwenden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2D5B0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2D5B01" w16cid:durableId="1CDC5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F9F" w:rsidP="00A314C7" w:rsidRDefault="00547F9F" w14:paraId="03D6CF8B" w14:textId="77777777">
      <w:pPr>
        <w:spacing w:after="0" w:line="240" w:lineRule="auto"/>
      </w:pPr>
      <w:r>
        <w:separator/>
      </w:r>
    </w:p>
  </w:endnote>
  <w:endnote w:type="continuationSeparator" w:id="0">
    <w:p w:rsidR="00547F9F" w:rsidP="00A314C7" w:rsidRDefault="00547F9F" w14:paraId="7A0E4956" w14:textId="77777777">
      <w:pPr>
        <w:spacing w:after="0" w:line="240" w:lineRule="auto"/>
      </w:pPr>
      <w:r>
        <w:continuationSeparator/>
      </w:r>
    </w:p>
  </w:endnote>
  <w:endnote w:type="continuationNotice" w:id="1">
    <w:p w:rsidR="00547F9F" w:rsidRDefault="00547F9F" w14:paraId="210F09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744A0" w:rsidRDefault="009744A0" w14:paraId="53CE2174" w14:textId="77777777">
    <w:pPr>
      <w:pStyle w:val="Fuzeile"/>
      <w:rPr>
        <w:rStyle w:val="normaltextrun"/>
        <w:rFonts w:ascii="Arial" w:hAnsi="Arial" w:cs="Arial"/>
        <w:b/>
        <w:bCs/>
        <w:color w:val="000000"/>
        <w:sz w:val="20"/>
        <w:szCs w:val="20"/>
        <w:shd w:val="clear" w:color="auto" w:fill="FFFFFF"/>
        <w:lang w:val="de-DE"/>
      </w:rPr>
    </w:pPr>
  </w:p>
  <w:p w:rsidRPr="00B50419" w:rsidR="00493AE5" w:rsidRDefault="00493AE5" w14:paraId="1D062EB6" w14:textId="3422307A">
    <w:pPr>
      <w:pStyle w:val="Fuzeile"/>
      <w:rPr>
        <w:lang w:val="de-DE"/>
      </w:rPr>
    </w:pPr>
    <w:r>
      <w:rPr>
        <w:rStyle w:val="wacimagecontainer"/>
        <w:rFonts w:ascii="Segoe UI" w:hAnsi="Segoe UI"/>
        <w:noProof/>
        <w:color w:val="000000"/>
        <w:sz w:val="18"/>
        <w:shd w:val="clear" w:color="auto" w:fill="FFFFFF"/>
      </w:rPr>
      <w:drawing>
        <wp:anchor distT="0" distB="0" distL="114300" distR="114300" simplePos="0" relativeHeight="251658240" behindDoc="0" locked="0" layoutInCell="1" allowOverlap="1" wp14:anchorId="7FF8C278" wp14:editId="2EF6C886">
          <wp:simplePos x="0" y="0"/>
          <wp:positionH relativeFrom="margin">
            <wp:posOffset>4986655</wp:posOffset>
          </wp:positionH>
          <wp:positionV relativeFrom="paragraph">
            <wp:posOffset>45085</wp:posOffset>
          </wp:positionV>
          <wp:extent cx="762000" cy="436880"/>
          <wp:effectExtent l="0" t="0" r="0" b="1270"/>
          <wp:wrapSquare wrapText="bothSides"/>
          <wp:docPr id="9916172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419">
      <w:rPr>
        <w:rStyle w:val="normaltextrun"/>
        <w:rFonts w:ascii="Arial" w:hAnsi="Arial"/>
        <w:b/>
        <w:color w:val="000000"/>
        <w:sz w:val="20"/>
        <w:shd w:val="clear" w:color="auto" w:fill="FFFFFF"/>
        <w:lang w:val="de-DE"/>
      </w:rPr>
      <w:t>Greiner Packaging International GmbH</w:t>
    </w:r>
    <w:r w:rsidRPr="00B50419">
      <w:rPr>
        <w:rFonts w:ascii="Arial" w:hAnsi="Arial"/>
        <w:color w:val="000000"/>
        <w:sz w:val="20"/>
        <w:shd w:val="clear" w:color="auto" w:fill="FFFFFF"/>
        <w:lang w:val="de-DE"/>
      </w:rPr>
      <w:br/>
    </w:r>
    <w:r w:rsidRPr="00B50419">
      <w:rPr>
        <w:rStyle w:val="normaltextrun"/>
        <w:rFonts w:ascii="Arial" w:hAnsi="Arial"/>
        <w:color w:val="000000"/>
        <w:sz w:val="20"/>
        <w:shd w:val="clear" w:color="auto" w:fill="FFFFFF"/>
        <w:lang w:val="de-DE"/>
      </w:rPr>
      <w:t>Greinerstraße 70, A-4550 Kremsmünster</w:t>
    </w:r>
    <w:r w:rsidRPr="00B50419">
      <w:rPr>
        <w:rFonts w:ascii="Arial" w:hAnsi="Arial"/>
        <w:color w:val="000000"/>
        <w:sz w:val="20"/>
        <w:shd w:val="clear" w:color="auto" w:fill="FFFFFF"/>
        <w:lang w:val="de-DE"/>
      </w:rPr>
      <w:br/>
    </w:r>
    <w:r w:rsidRPr="00B50419">
      <w:rPr>
        <w:rStyle w:val="normaltextrun"/>
        <w:rFonts w:ascii="Arial" w:hAnsi="Arial"/>
        <w:color w:val="000000"/>
        <w:sz w:val="20"/>
        <w:shd w:val="clear" w:color="auto" w:fill="FFFFFF"/>
        <w:lang w:val="de-DE"/>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F9F" w:rsidP="00A314C7" w:rsidRDefault="00547F9F" w14:paraId="53D02B8D" w14:textId="77777777">
      <w:pPr>
        <w:spacing w:after="0" w:line="240" w:lineRule="auto"/>
      </w:pPr>
      <w:r>
        <w:separator/>
      </w:r>
    </w:p>
  </w:footnote>
  <w:footnote w:type="continuationSeparator" w:id="0">
    <w:p w:rsidR="00547F9F" w:rsidP="00A314C7" w:rsidRDefault="00547F9F" w14:paraId="16CE52FC" w14:textId="77777777">
      <w:pPr>
        <w:spacing w:after="0" w:line="240" w:lineRule="auto"/>
      </w:pPr>
      <w:r>
        <w:continuationSeparator/>
      </w:r>
    </w:p>
  </w:footnote>
  <w:footnote w:type="continuationNotice" w:id="1">
    <w:p w:rsidR="00547F9F" w:rsidRDefault="00547F9F" w14:paraId="644A41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4C7" w:rsidRDefault="002B134C" w14:paraId="4DE9D46E" w14:textId="1D8DB2F6">
    <w:pPr>
      <w:pStyle w:val="Kopfzeile"/>
      <w:rPr>
        <w:rFonts w:ascii="Arial" w:hAnsi="Arial" w:cs="Arial"/>
        <w:b/>
        <w:bCs/>
        <w:sz w:val="25"/>
        <w:szCs w:val="25"/>
      </w:rPr>
    </w:pPr>
    <w:r>
      <w:rPr>
        <w:rFonts w:ascii="Arial" w:hAnsi="Arial"/>
        <w:b/>
        <w:bCs/>
        <w:sz w:val="25"/>
        <w:szCs w:val="25"/>
      </w:rPr>
      <w:t>July</w:t>
    </w:r>
    <w:r w:rsidR="00CC19CB">
      <w:rPr>
        <w:rFonts w:ascii="Arial" w:hAnsi="Arial"/>
        <w:b/>
        <w:bCs/>
        <w:sz w:val="25"/>
        <w:szCs w:val="25"/>
      </w:rPr>
      <w:t xml:space="preserve"> 10</w:t>
    </w:r>
    <w:r w:rsidRPr="381AFF2A" w:rsidR="004C2C53">
      <w:rPr>
        <w:rFonts w:ascii="Arial" w:hAnsi="Arial"/>
        <w:b/>
        <w:bCs/>
        <w:sz w:val="25"/>
        <w:szCs w:val="25"/>
      </w:rPr>
      <w:t>, 2025</w:t>
    </w:r>
    <w:r w:rsidR="004C2C53">
      <w:rPr>
        <w:rFonts w:ascii="Arial" w:hAnsi="Arial"/>
        <w:b/>
        <w:sz w:val="25"/>
      </w:rPr>
      <w:ptab w:alignment="right" w:relativeTo="margin" w:leader="none"/>
    </w:r>
    <w:r w:rsidRPr="381AFF2A" w:rsidR="004C2C53">
      <w:rPr>
        <w:rFonts w:ascii="Arial" w:hAnsi="Arial"/>
        <w:b/>
        <w:bCs/>
        <w:sz w:val="25"/>
        <w:szCs w:val="25"/>
      </w:rPr>
      <w:t>Greiner Packaging</w:t>
    </w:r>
  </w:p>
  <w:p w:rsidR="004C2C53" w:rsidRDefault="004C2C53" w14:paraId="1DFAD5F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7D21"/>
    <w:multiLevelType w:val="hybridMultilevel"/>
    <w:tmpl w:val="2A04440C"/>
    <w:lvl w:ilvl="0" w:tplc="E04E8E74">
      <w:start w:val="1"/>
      <w:numFmt w:val="bullet"/>
      <w:lvlText w:val=""/>
      <w:lvlJc w:val="left"/>
      <w:pPr>
        <w:ind w:left="720" w:hanging="360"/>
      </w:pPr>
      <w:rPr>
        <w:rFonts w:hint="default" w:ascii="Symbol" w:hAnsi="Symbol"/>
      </w:rPr>
    </w:lvl>
    <w:lvl w:ilvl="1" w:tplc="7FB486BC">
      <w:start w:val="1"/>
      <w:numFmt w:val="bullet"/>
      <w:lvlText w:val="o"/>
      <w:lvlJc w:val="left"/>
      <w:pPr>
        <w:ind w:left="1440" w:hanging="360"/>
      </w:pPr>
      <w:rPr>
        <w:rFonts w:hint="default" w:ascii="Courier New" w:hAnsi="Courier New"/>
      </w:rPr>
    </w:lvl>
    <w:lvl w:ilvl="2" w:tplc="82463610">
      <w:start w:val="1"/>
      <w:numFmt w:val="bullet"/>
      <w:lvlText w:val=""/>
      <w:lvlJc w:val="left"/>
      <w:pPr>
        <w:ind w:left="2160" w:hanging="360"/>
      </w:pPr>
      <w:rPr>
        <w:rFonts w:hint="default" w:ascii="Wingdings" w:hAnsi="Wingdings"/>
      </w:rPr>
    </w:lvl>
    <w:lvl w:ilvl="3" w:tplc="69BE0F4E">
      <w:start w:val="1"/>
      <w:numFmt w:val="bullet"/>
      <w:lvlText w:val=""/>
      <w:lvlJc w:val="left"/>
      <w:pPr>
        <w:ind w:left="2880" w:hanging="360"/>
      </w:pPr>
      <w:rPr>
        <w:rFonts w:hint="default" w:ascii="Symbol" w:hAnsi="Symbol"/>
      </w:rPr>
    </w:lvl>
    <w:lvl w:ilvl="4" w:tplc="6BB6A132">
      <w:start w:val="1"/>
      <w:numFmt w:val="bullet"/>
      <w:lvlText w:val="o"/>
      <w:lvlJc w:val="left"/>
      <w:pPr>
        <w:ind w:left="3600" w:hanging="360"/>
      </w:pPr>
      <w:rPr>
        <w:rFonts w:hint="default" w:ascii="Courier New" w:hAnsi="Courier New"/>
      </w:rPr>
    </w:lvl>
    <w:lvl w:ilvl="5" w:tplc="8C38AC46">
      <w:start w:val="1"/>
      <w:numFmt w:val="bullet"/>
      <w:lvlText w:val=""/>
      <w:lvlJc w:val="left"/>
      <w:pPr>
        <w:ind w:left="4320" w:hanging="360"/>
      </w:pPr>
      <w:rPr>
        <w:rFonts w:hint="default" w:ascii="Wingdings" w:hAnsi="Wingdings"/>
      </w:rPr>
    </w:lvl>
    <w:lvl w:ilvl="6" w:tplc="9834747A">
      <w:start w:val="1"/>
      <w:numFmt w:val="bullet"/>
      <w:lvlText w:val=""/>
      <w:lvlJc w:val="left"/>
      <w:pPr>
        <w:ind w:left="5040" w:hanging="360"/>
      </w:pPr>
      <w:rPr>
        <w:rFonts w:hint="default" w:ascii="Symbol" w:hAnsi="Symbol"/>
      </w:rPr>
    </w:lvl>
    <w:lvl w:ilvl="7" w:tplc="F9D4D352">
      <w:start w:val="1"/>
      <w:numFmt w:val="bullet"/>
      <w:lvlText w:val="o"/>
      <w:lvlJc w:val="left"/>
      <w:pPr>
        <w:ind w:left="5760" w:hanging="360"/>
      </w:pPr>
      <w:rPr>
        <w:rFonts w:hint="default" w:ascii="Courier New" w:hAnsi="Courier New"/>
      </w:rPr>
    </w:lvl>
    <w:lvl w:ilvl="8" w:tplc="95C8C712">
      <w:start w:val="1"/>
      <w:numFmt w:val="bullet"/>
      <w:lvlText w:val=""/>
      <w:lvlJc w:val="left"/>
      <w:pPr>
        <w:ind w:left="6480" w:hanging="360"/>
      </w:pPr>
      <w:rPr>
        <w:rFonts w:hint="default" w:ascii="Wingdings" w:hAnsi="Wingdings"/>
      </w:rPr>
    </w:lvl>
  </w:abstractNum>
  <w:abstractNum w:abstractNumId="1" w15:restartNumberingAfterBreak="0">
    <w:nsid w:val="2A5F3717"/>
    <w:multiLevelType w:val="hybridMultilevel"/>
    <w:tmpl w:val="59662EC8"/>
    <w:lvl w:ilvl="0" w:tplc="A6768004">
      <w:start w:val="1"/>
      <w:numFmt w:val="bullet"/>
      <w:lvlText w:val=""/>
      <w:lvlJc w:val="left"/>
      <w:pPr>
        <w:ind w:left="720" w:hanging="360"/>
      </w:pPr>
      <w:rPr>
        <w:rFonts w:hint="default" w:ascii="Symbol" w:hAnsi="Symbol"/>
      </w:rPr>
    </w:lvl>
    <w:lvl w:ilvl="1" w:tplc="7E54C600" w:tentative="1">
      <w:start w:val="1"/>
      <w:numFmt w:val="bullet"/>
      <w:lvlText w:val="o"/>
      <w:lvlJc w:val="left"/>
      <w:pPr>
        <w:ind w:left="1440" w:hanging="360"/>
      </w:pPr>
      <w:rPr>
        <w:rFonts w:hint="default" w:ascii="Courier New" w:hAnsi="Courier New"/>
      </w:rPr>
    </w:lvl>
    <w:lvl w:ilvl="2" w:tplc="6AE8B7BE" w:tentative="1">
      <w:start w:val="1"/>
      <w:numFmt w:val="bullet"/>
      <w:lvlText w:val=""/>
      <w:lvlJc w:val="left"/>
      <w:pPr>
        <w:ind w:left="2160" w:hanging="360"/>
      </w:pPr>
      <w:rPr>
        <w:rFonts w:hint="default" w:ascii="Wingdings" w:hAnsi="Wingdings"/>
      </w:rPr>
    </w:lvl>
    <w:lvl w:ilvl="3" w:tplc="904E62B0" w:tentative="1">
      <w:start w:val="1"/>
      <w:numFmt w:val="bullet"/>
      <w:lvlText w:val=""/>
      <w:lvlJc w:val="left"/>
      <w:pPr>
        <w:ind w:left="2880" w:hanging="360"/>
      </w:pPr>
      <w:rPr>
        <w:rFonts w:hint="default" w:ascii="Symbol" w:hAnsi="Symbol"/>
      </w:rPr>
    </w:lvl>
    <w:lvl w:ilvl="4" w:tplc="6F4C4EB2" w:tentative="1">
      <w:start w:val="1"/>
      <w:numFmt w:val="bullet"/>
      <w:lvlText w:val="o"/>
      <w:lvlJc w:val="left"/>
      <w:pPr>
        <w:ind w:left="3600" w:hanging="360"/>
      </w:pPr>
      <w:rPr>
        <w:rFonts w:hint="default" w:ascii="Courier New" w:hAnsi="Courier New"/>
      </w:rPr>
    </w:lvl>
    <w:lvl w:ilvl="5" w:tplc="9A8A17D6" w:tentative="1">
      <w:start w:val="1"/>
      <w:numFmt w:val="bullet"/>
      <w:lvlText w:val=""/>
      <w:lvlJc w:val="left"/>
      <w:pPr>
        <w:ind w:left="4320" w:hanging="360"/>
      </w:pPr>
      <w:rPr>
        <w:rFonts w:hint="default" w:ascii="Wingdings" w:hAnsi="Wingdings"/>
      </w:rPr>
    </w:lvl>
    <w:lvl w:ilvl="6" w:tplc="BA4A542E" w:tentative="1">
      <w:start w:val="1"/>
      <w:numFmt w:val="bullet"/>
      <w:lvlText w:val=""/>
      <w:lvlJc w:val="left"/>
      <w:pPr>
        <w:ind w:left="5040" w:hanging="360"/>
      </w:pPr>
      <w:rPr>
        <w:rFonts w:hint="default" w:ascii="Symbol" w:hAnsi="Symbol"/>
      </w:rPr>
    </w:lvl>
    <w:lvl w:ilvl="7" w:tplc="ECA2B246" w:tentative="1">
      <w:start w:val="1"/>
      <w:numFmt w:val="bullet"/>
      <w:lvlText w:val="o"/>
      <w:lvlJc w:val="left"/>
      <w:pPr>
        <w:ind w:left="5760" w:hanging="360"/>
      </w:pPr>
      <w:rPr>
        <w:rFonts w:hint="default" w:ascii="Courier New" w:hAnsi="Courier New"/>
      </w:rPr>
    </w:lvl>
    <w:lvl w:ilvl="8" w:tplc="96A01F36" w:tentative="1">
      <w:start w:val="1"/>
      <w:numFmt w:val="bullet"/>
      <w:lvlText w:val=""/>
      <w:lvlJc w:val="left"/>
      <w:pPr>
        <w:ind w:left="6480" w:hanging="360"/>
      </w:pPr>
      <w:rPr>
        <w:rFonts w:hint="default" w:ascii="Wingdings" w:hAnsi="Wingdings"/>
      </w:rPr>
    </w:lvl>
  </w:abstractNum>
  <w:abstractNum w:abstractNumId="2" w15:restartNumberingAfterBreak="0">
    <w:nsid w:val="3E6326BB"/>
    <w:multiLevelType w:val="multilevel"/>
    <w:tmpl w:val="008EC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1755826"/>
    <w:multiLevelType w:val="hybridMultilevel"/>
    <w:tmpl w:val="E728890A"/>
    <w:lvl w:ilvl="0" w:tplc="0C070001">
      <w:start w:val="1"/>
      <w:numFmt w:val="bullet"/>
      <w:lvlText w:val=""/>
      <w:lvlJc w:val="left"/>
      <w:pPr>
        <w:ind w:left="1440" w:hanging="360"/>
      </w:pPr>
      <w:rPr>
        <w:rFonts w:hint="default" w:ascii="Symbol" w:hAnsi="Symbol"/>
      </w:rPr>
    </w:lvl>
    <w:lvl w:ilvl="1" w:tplc="0C070003" w:tentative="1">
      <w:start w:val="1"/>
      <w:numFmt w:val="bullet"/>
      <w:lvlText w:val="o"/>
      <w:lvlJc w:val="left"/>
      <w:pPr>
        <w:ind w:left="2160" w:hanging="360"/>
      </w:pPr>
      <w:rPr>
        <w:rFonts w:hint="default" w:ascii="Courier New" w:hAnsi="Courier New" w:cs="Courier New"/>
      </w:rPr>
    </w:lvl>
    <w:lvl w:ilvl="2" w:tplc="0C070005" w:tentative="1">
      <w:start w:val="1"/>
      <w:numFmt w:val="bullet"/>
      <w:lvlText w:val=""/>
      <w:lvlJc w:val="left"/>
      <w:pPr>
        <w:ind w:left="2880" w:hanging="360"/>
      </w:pPr>
      <w:rPr>
        <w:rFonts w:hint="default" w:ascii="Wingdings" w:hAnsi="Wingdings"/>
      </w:rPr>
    </w:lvl>
    <w:lvl w:ilvl="3" w:tplc="0C070001" w:tentative="1">
      <w:start w:val="1"/>
      <w:numFmt w:val="bullet"/>
      <w:lvlText w:val=""/>
      <w:lvlJc w:val="left"/>
      <w:pPr>
        <w:ind w:left="3600" w:hanging="360"/>
      </w:pPr>
      <w:rPr>
        <w:rFonts w:hint="default" w:ascii="Symbol" w:hAnsi="Symbol"/>
      </w:rPr>
    </w:lvl>
    <w:lvl w:ilvl="4" w:tplc="0C070003" w:tentative="1">
      <w:start w:val="1"/>
      <w:numFmt w:val="bullet"/>
      <w:lvlText w:val="o"/>
      <w:lvlJc w:val="left"/>
      <w:pPr>
        <w:ind w:left="4320" w:hanging="360"/>
      </w:pPr>
      <w:rPr>
        <w:rFonts w:hint="default" w:ascii="Courier New" w:hAnsi="Courier New" w:cs="Courier New"/>
      </w:rPr>
    </w:lvl>
    <w:lvl w:ilvl="5" w:tplc="0C070005" w:tentative="1">
      <w:start w:val="1"/>
      <w:numFmt w:val="bullet"/>
      <w:lvlText w:val=""/>
      <w:lvlJc w:val="left"/>
      <w:pPr>
        <w:ind w:left="5040" w:hanging="360"/>
      </w:pPr>
      <w:rPr>
        <w:rFonts w:hint="default" w:ascii="Wingdings" w:hAnsi="Wingdings"/>
      </w:rPr>
    </w:lvl>
    <w:lvl w:ilvl="6" w:tplc="0C070001" w:tentative="1">
      <w:start w:val="1"/>
      <w:numFmt w:val="bullet"/>
      <w:lvlText w:val=""/>
      <w:lvlJc w:val="left"/>
      <w:pPr>
        <w:ind w:left="5760" w:hanging="360"/>
      </w:pPr>
      <w:rPr>
        <w:rFonts w:hint="default" w:ascii="Symbol" w:hAnsi="Symbol"/>
      </w:rPr>
    </w:lvl>
    <w:lvl w:ilvl="7" w:tplc="0C070003" w:tentative="1">
      <w:start w:val="1"/>
      <w:numFmt w:val="bullet"/>
      <w:lvlText w:val="o"/>
      <w:lvlJc w:val="left"/>
      <w:pPr>
        <w:ind w:left="6480" w:hanging="360"/>
      </w:pPr>
      <w:rPr>
        <w:rFonts w:hint="default" w:ascii="Courier New" w:hAnsi="Courier New" w:cs="Courier New"/>
      </w:rPr>
    </w:lvl>
    <w:lvl w:ilvl="8" w:tplc="0C070005" w:tentative="1">
      <w:start w:val="1"/>
      <w:numFmt w:val="bullet"/>
      <w:lvlText w:val=""/>
      <w:lvlJc w:val="left"/>
      <w:pPr>
        <w:ind w:left="7200" w:hanging="360"/>
      </w:pPr>
      <w:rPr>
        <w:rFonts w:hint="default" w:ascii="Wingdings" w:hAnsi="Wingdings"/>
      </w:rPr>
    </w:lvl>
  </w:abstractNum>
  <w:abstractNum w:abstractNumId="4" w15:restartNumberingAfterBreak="0">
    <w:nsid w:val="46A60F5A"/>
    <w:multiLevelType w:val="multilevel"/>
    <w:tmpl w:val="2EE42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BAC4939"/>
    <w:multiLevelType w:val="hybridMultilevel"/>
    <w:tmpl w:val="8C3EC922"/>
    <w:lvl w:ilvl="0" w:tplc="7690E9AE">
      <w:start w:val="1"/>
      <w:numFmt w:val="bullet"/>
      <w:lvlText w:val=""/>
      <w:lvlJc w:val="left"/>
      <w:pPr>
        <w:ind w:left="720" w:hanging="360"/>
      </w:pPr>
      <w:rPr>
        <w:rFonts w:hint="default" w:ascii="Symbol" w:hAnsi="Symbol"/>
      </w:rPr>
    </w:lvl>
    <w:lvl w:ilvl="1" w:tplc="388E2A4A" w:tentative="1">
      <w:start w:val="1"/>
      <w:numFmt w:val="bullet"/>
      <w:lvlText w:val="o"/>
      <w:lvlJc w:val="left"/>
      <w:pPr>
        <w:ind w:left="1440" w:hanging="360"/>
      </w:pPr>
      <w:rPr>
        <w:rFonts w:hint="default" w:ascii="Courier New" w:hAnsi="Courier New"/>
      </w:rPr>
    </w:lvl>
    <w:lvl w:ilvl="2" w:tplc="CE6212A6" w:tentative="1">
      <w:start w:val="1"/>
      <w:numFmt w:val="bullet"/>
      <w:lvlText w:val=""/>
      <w:lvlJc w:val="left"/>
      <w:pPr>
        <w:ind w:left="2160" w:hanging="360"/>
      </w:pPr>
      <w:rPr>
        <w:rFonts w:hint="default" w:ascii="Wingdings" w:hAnsi="Wingdings"/>
      </w:rPr>
    </w:lvl>
    <w:lvl w:ilvl="3" w:tplc="CCE4F0C8" w:tentative="1">
      <w:start w:val="1"/>
      <w:numFmt w:val="bullet"/>
      <w:lvlText w:val=""/>
      <w:lvlJc w:val="left"/>
      <w:pPr>
        <w:ind w:left="2880" w:hanging="360"/>
      </w:pPr>
      <w:rPr>
        <w:rFonts w:hint="default" w:ascii="Symbol" w:hAnsi="Symbol"/>
      </w:rPr>
    </w:lvl>
    <w:lvl w:ilvl="4" w:tplc="C396C5BC" w:tentative="1">
      <w:start w:val="1"/>
      <w:numFmt w:val="bullet"/>
      <w:lvlText w:val="o"/>
      <w:lvlJc w:val="left"/>
      <w:pPr>
        <w:ind w:left="3600" w:hanging="360"/>
      </w:pPr>
      <w:rPr>
        <w:rFonts w:hint="default" w:ascii="Courier New" w:hAnsi="Courier New"/>
      </w:rPr>
    </w:lvl>
    <w:lvl w:ilvl="5" w:tplc="5E5EA354" w:tentative="1">
      <w:start w:val="1"/>
      <w:numFmt w:val="bullet"/>
      <w:lvlText w:val=""/>
      <w:lvlJc w:val="left"/>
      <w:pPr>
        <w:ind w:left="4320" w:hanging="360"/>
      </w:pPr>
      <w:rPr>
        <w:rFonts w:hint="default" w:ascii="Wingdings" w:hAnsi="Wingdings"/>
      </w:rPr>
    </w:lvl>
    <w:lvl w:ilvl="6" w:tplc="4172FD2E" w:tentative="1">
      <w:start w:val="1"/>
      <w:numFmt w:val="bullet"/>
      <w:lvlText w:val=""/>
      <w:lvlJc w:val="left"/>
      <w:pPr>
        <w:ind w:left="5040" w:hanging="360"/>
      </w:pPr>
      <w:rPr>
        <w:rFonts w:hint="default" w:ascii="Symbol" w:hAnsi="Symbol"/>
      </w:rPr>
    </w:lvl>
    <w:lvl w:ilvl="7" w:tplc="503801A0" w:tentative="1">
      <w:start w:val="1"/>
      <w:numFmt w:val="bullet"/>
      <w:lvlText w:val="o"/>
      <w:lvlJc w:val="left"/>
      <w:pPr>
        <w:ind w:left="5760" w:hanging="360"/>
      </w:pPr>
      <w:rPr>
        <w:rFonts w:hint="default" w:ascii="Courier New" w:hAnsi="Courier New"/>
      </w:rPr>
    </w:lvl>
    <w:lvl w:ilvl="8" w:tplc="B6E29578" w:tentative="1">
      <w:start w:val="1"/>
      <w:numFmt w:val="bullet"/>
      <w:lvlText w:val=""/>
      <w:lvlJc w:val="left"/>
      <w:pPr>
        <w:ind w:left="6480" w:hanging="360"/>
      </w:pPr>
      <w:rPr>
        <w:rFonts w:hint="default" w:ascii="Wingdings" w:hAnsi="Wingdings"/>
      </w:rPr>
    </w:lvl>
  </w:abstractNum>
  <w:abstractNum w:abstractNumId="6" w15:restartNumberingAfterBreak="0">
    <w:nsid w:val="5F702576"/>
    <w:multiLevelType w:val="multilevel"/>
    <w:tmpl w:val="D7DA3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A016ED2"/>
    <w:multiLevelType w:val="hybridMultilevel"/>
    <w:tmpl w:val="677EDA30"/>
    <w:lvl w:ilvl="0" w:tplc="15ACB85E">
      <w:numFmt w:val="bullet"/>
      <w:lvlText w:val=""/>
      <w:lvlJc w:val="left"/>
      <w:pPr>
        <w:ind w:left="1080" w:hanging="360"/>
      </w:pPr>
      <w:rPr>
        <w:rFonts w:hint="default" w:ascii="Arial" w:hAnsi="Arial" w:eastAsia="Arial" w:cs="Arial"/>
      </w:rPr>
    </w:lvl>
    <w:lvl w:ilvl="1" w:tplc="0C070003" w:tentative="1">
      <w:start w:val="1"/>
      <w:numFmt w:val="bullet"/>
      <w:lvlText w:val="o"/>
      <w:lvlJc w:val="left"/>
      <w:pPr>
        <w:ind w:left="1800" w:hanging="360"/>
      </w:pPr>
      <w:rPr>
        <w:rFonts w:hint="default" w:ascii="Courier New" w:hAnsi="Courier New" w:cs="Courier New"/>
      </w:rPr>
    </w:lvl>
    <w:lvl w:ilvl="2" w:tplc="0C070005" w:tentative="1">
      <w:start w:val="1"/>
      <w:numFmt w:val="bullet"/>
      <w:lvlText w:val=""/>
      <w:lvlJc w:val="left"/>
      <w:pPr>
        <w:ind w:left="2520" w:hanging="360"/>
      </w:pPr>
      <w:rPr>
        <w:rFonts w:hint="default" w:ascii="Wingdings" w:hAnsi="Wingdings"/>
      </w:rPr>
    </w:lvl>
    <w:lvl w:ilvl="3" w:tplc="0C070001" w:tentative="1">
      <w:start w:val="1"/>
      <w:numFmt w:val="bullet"/>
      <w:lvlText w:val=""/>
      <w:lvlJc w:val="left"/>
      <w:pPr>
        <w:ind w:left="3240" w:hanging="360"/>
      </w:pPr>
      <w:rPr>
        <w:rFonts w:hint="default" w:ascii="Symbol" w:hAnsi="Symbol"/>
      </w:rPr>
    </w:lvl>
    <w:lvl w:ilvl="4" w:tplc="0C070003" w:tentative="1">
      <w:start w:val="1"/>
      <w:numFmt w:val="bullet"/>
      <w:lvlText w:val="o"/>
      <w:lvlJc w:val="left"/>
      <w:pPr>
        <w:ind w:left="3960" w:hanging="360"/>
      </w:pPr>
      <w:rPr>
        <w:rFonts w:hint="default" w:ascii="Courier New" w:hAnsi="Courier New" w:cs="Courier New"/>
      </w:rPr>
    </w:lvl>
    <w:lvl w:ilvl="5" w:tplc="0C070005" w:tentative="1">
      <w:start w:val="1"/>
      <w:numFmt w:val="bullet"/>
      <w:lvlText w:val=""/>
      <w:lvlJc w:val="left"/>
      <w:pPr>
        <w:ind w:left="4680" w:hanging="360"/>
      </w:pPr>
      <w:rPr>
        <w:rFonts w:hint="default" w:ascii="Wingdings" w:hAnsi="Wingdings"/>
      </w:rPr>
    </w:lvl>
    <w:lvl w:ilvl="6" w:tplc="0C070001" w:tentative="1">
      <w:start w:val="1"/>
      <w:numFmt w:val="bullet"/>
      <w:lvlText w:val=""/>
      <w:lvlJc w:val="left"/>
      <w:pPr>
        <w:ind w:left="5400" w:hanging="360"/>
      </w:pPr>
      <w:rPr>
        <w:rFonts w:hint="default" w:ascii="Symbol" w:hAnsi="Symbol"/>
      </w:rPr>
    </w:lvl>
    <w:lvl w:ilvl="7" w:tplc="0C070003" w:tentative="1">
      <w:start w:val="1"/>
      <w:numFmt w:val="bullet"/>
      <w:lvlText w:val="o"/>
      <w:lvlJc w:val="left"/>
      <w:pPr>
        <w:ind w:left="6120" w:hanging="360"/>
      </w:pPr>
      <w:rPr>
        <w:rFonts w:hint="default" w:ascii="Courier New" w:hAnsi="Courier New" w:cs="Courier New"/>
      </w:rPr>
    </w:lvl>
    <w:lvl w:ilvl="8" w:tplc="0C070005" w:tentative="1">
      <w:start w:val="1"/>
      <w:numFmt w:val="bullet"/>
      <w:lvlText w:val=""/>
      <w:lvlJc w:val="left"/>
      <w:pPr>
        <w:ind w:left="6840" w:hanging="360"/>
      </w:pPr>
      <w:rPr>
        <w:rFonts w:hint="default" w:ascii="Wingdings" w:hAnsi="Wingdings"/>
      </w:rPr>
    </w:lvl>
  </w:abstractNum>
  <w:num w:numId="1" w16cid:durableId="1817801113">
    <w:abstractNumId w:val="0"/>
  </w:num>
  <w:num w:numId="2" w16cid:durableId="1214734606">
    <w:abstractNumId w:val="4"/>
  </w:num>
  <w:num w:numId="3" w16cid:durableId="438379197">
    <w:abstractNumId w:val="6"/>
  </w:num>
  <w:num w:numId="4" w16cid:durableId="413943410">
    <w:abstractNumId w:val="5"/>
  </w:num>
  <w:num w:numId="5" w16cid:durableId="793140237">
    <w:abstractNumId w:val="2"/>
  </w:num>
  <w:num w:numId="6" w16cid:durableId="1157069252">
    <w:abstractNumId w:val="1"/>
  </w:num>
  <w:num w:numId="7" w16cid:durableId="2061905397">
    <w:abstractNumId w:val="3"/>
  </w:num>
  <w:num w:numId="8" w16cid:durableId="120737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8"/>
    <w:rsid w:val="00001E57"/>
    <w:rsid w:val="00032397"/>
    <w:rsid w:val="00032465"/>
    <w:rsid w:val="00054A34"/>
    <w:rsid w:val="000945CC"/>
    <w:rsid w:val="000A5ED2"/>
    <w:rsid w:val="000A7DEE"/>
    <w:rsid w:val="000C0C25"/>
    <w:rsid w:val="000D7AFD"/>
    <w:rsid w:val="000E261B"/>
    <w:rsid w:val="000E26CD"/>
    <w:rsid w:val="000F0047"/>
    <w:rsid w:val="00106CD3"/>
    <w:rsid w:val="00110F75"/>
    <w:rsid w:val="0013569B"/>
    <w:rsid w:val="001429A3"/>
    <w:rsid w:val="001547C3"/>
    <w:rsid w:val="00184174"/>
    <w:rsid w:val="00193C24"/>
    <w:rsid w:val="001A76F8"/>
    <w:rsid w:val="001B1F8C"/>
    <w:rsid w:val="001C71E1"/>
    <w:rsid w:val="001D7D18"/>
    <w:rsid w:val="0020011D"/>
    <w:rsid w:val="00200A7B"/>
    <w:rsid w:val="0021274F"/>
    <w:rsid w:val="00226C53"/>
    <w:rsid w:val="00261DA5"/>
    <w:rsid w:val="002637B6"/>
    <w:rsid w:val="002717CC"/>
    <w:rsid w:val="002764DF"/>
    <w:rsid w:val="002A7240"/>
    <w:rsid w:val="002B134C"/>
    <w:rsid w:val="002E05C0"/>
    <w:rsid w:val="002F1984"/>
    <w:rsid w:val="002F2BBD"/>
    <w:rsid w:val="002F3B3D"/>
    <w:rsid w:val="0033554C"/>
    <w:rsid w:val="00357A8E"/>
    <w:rsid w:val="0037371B"/>
    <w:rsid w:val="003914CC"/>
    <w:rsid w:val="00397DE5"/>
    <w:rsid w:val="003B3724"/>
    <w:rsid w:val="003C4C21"/>
    <w:rsid w:val="003D2820"/>
    <w:rsid w:val="003E29E7"/>
    <w:rsid w:val="003E47FB"/>
    <w:rsid w:val="003F5DF7"/>
    <w:rsid w:val="00407E21"/>
    <w:rsid w:val="00411722"/>
    <w:rsid w:val="004170BC"/>
    <w:rsid w:val="00417329"/>
    <w:rsid w:val="00431544"/>
    <w:rsid w:val="0045240D"/>
    <w:rsid w:val="004543D0"/>
    <w:rsid w:val="0049300B"/>
    <w:rsid w:val="00493AE5"/>
    <w:rsid w:val="00495B41"/>
    <w:rsid w:val="004B10AB"/>
    <w:rsid w:val="004B155C"/>
    <w:rsid w:val="004C2C53"/>
    <w:rsid w:val="004C7C72"/>
    <w:rsid w:val="004F1F0C"/>
    <w:rsid w:val="004F2707"/>
    <w:rsid w:val="00525C35"/>
    <w:rsid w:val="00527E0F"/>
    <w:rsid w:val="005353F7"/>
    <w:rsid w:val="00545A59"/>
    <w:rsid w:val="00547A0F"/>
    <w:rsid w:val="00547F9F"/>
    <w:rsid w:val="00550683"/>
    <w:rsid w:val="00553338"/>
    <w:rsid w:val="0056282B"/>
    <w:rsid w:val="0056454F"/>
    <w:rsid w:val="005910FC"/>
    <w:rsid w:val="005A022D"/>
    <w:rsid w:val="005B7696"/>
    <w:rsid w:val="005F7CFF"/>
    <w:rsid w:val="00612C8F"/>
    <w:rsid w:val="0062208C"/>
    <w:rsid w:val="00632B57"/>
    <w:rsid w:val="00655C4A"/>
    <w:rsid w:val="00662060"/>
    <w:rsid w:val="00662B4F"/>
    <w:rsid w:val="00667263"/>
    <w:rsid w:val="00686328"/>
    <w:rsid w:val="00696CF6"/>
    <w:rsid w:val="006B156D"/>
    <w:rsid w:val="006C5F70"/>
    <w:rsid w:val="00753C60"/>
    <w:rsid w:val="0076028B"/>
    <w:rsid w:val="00760D4B"/>
    <w:rsid w:val="00762A9D"/>
    <w:rsid w:val="00767BFB"/>
    <w:rsid w:val="0077271E"/>
    <w:rsid w:val="007C710B"/>
    <w:rsid w:val="007D50A7"/>
    <w:rsid w:val="007F29BC"/>
    <w:rsid w:val="0080473C"/>
    <w:rsid w:val="00805B2B"/>
    <w:rsid w:val="00825BF8"/>
    <w:rsid w:val="00831EA0"/>
    <w:rsid w:val="0083357E"/>
    <w:rsid w:val="00847876"/>
    <w:rsid w:val="00850350"/>
    <w:rsid w:val="00855A8D"/>
    <w:rsid w:val="00855C73"/>
    <w:rsid w:val="00856F0B"/>
    <w:rsid w:val="00857662"/>
    <w:rsid w:val="008631CE"/>
    <w:rsid w:val="00865AE1"/>
    <w:rsid w:val="008675F4"/>
    <w:rsid w:val="00867EF3"/>
    <w:rsid w:val="008726EF"/>
    <w:rsid w:val="00895DBA"/>
    <w:rsid w:val="008A7DCF"/>
    <w:rsid w:val="008B2188"/>
    <w:rsid w:val="008D697D"/>
    <w:rsid w:val="008F4EAD"/>
    <w:rsid w:val="00944176"/>
    <w:rsid w:val="009744A0"/>
    <w:rsid w:val="00987897"/>
    <w:rsid w:val="0099586F"/>
    <w:rsid w:val="009B26CC"/>
    <w:rsid w:val="009B41D5"/>
    <w:rsid w:val="009C0A48"/>
    <w:rsid w:val="009D3240"/>
    <w:rsid w:val="009D793C"/>
    <w:rsid w:val="00A01748"/>
    <w:rsid w:val="00A04E12"/>
    <w:rsid w:val="00A06149"/>
    <w:rsid w:val="00A170F8"/>
    <w:rsid w:val="00A17148"/>
    <w:rsid w:val="00A25D9D"/>
    <w:rsid w:val="00A314C7"/>
    <w:rsid w:val="00A3501F"/>
    <w:rsid w:val="00A366AC"/>
    <w:rsid w:val="00A44F65"/>
    <w:rsid w:val="00A66C9D"/>
    <w:rsid w:val="00A72448"/>
    <w:rsid w:val="00A7428F"/>
    <w:rsid w:val="00A966C1"/>
    <w:rsid w:val="00AA5283"/>
    <w:rsid w:val="00AB5B7E"/>
    <w:rsid w:val="00AB6170"/>
    <w:rsid w:val="00AC0248"/>
    <w:rsid w:val="00AE139B"/>
    <w:rsid w:val="00AF7D97"/>
    <w:rsid w:val="00B15546"/>
    <w:rsid w:val="00B236CB"/>
    <w:rsid w:val="00B461D1"/>
    <w:rsid w:val="00B50419"/>
    <w:rsid w:val="00B65FE6"/>
    <w:rsid w:val="00B7536C"/>
    <w:rsid w:val="00B7554B"/>
    <w:rsid w:val="00B76413"/>
    <w:rsid w:val="00B96795"/>
    <w:rsid w:val="00BA0245"/>
    <w:rsid w:val="00BA59E4"/>
    <w:rsid w:val="00BB185D"/>
    <w:rsid w:val="00BD15C5"/>
    <w:rsid w:val="00C058E7"/>
    <w:rsid w:val="00C203CB"/>
    <w:rsid w:val="00C51F86"/>
    <w:rsid w:val="00C55F3D"/>
    <w:rsid w:val="00C609EE"/>
    <w:rsid w:val="00C66E46"/>
    <w:rsid w:val="00CC19CB"/>
    <w:rsid w:val="00CC336D"/>
    <w:rsid w:val="00CE1DB8"/>
    <w:rsid w:val="00CF0998"/>
    <w:rsid w:val="00D00E68"/>
    <w:rsid w:val="00D11A2F"/>
    <w:rsid w:val="00D46E01"/>
    <w:rsid w:val="00D57A1F"/>
    <w:rsid w:val="00D57EBF"/>
    <w:rsid w:val="00D64A68"/>
    <w:rsid w:val="00D66E8B"/>
    <w:rsid w:val="00D84089"/>
    <w:rsid w:val="00D938F9"/>
    <w:rsid w:val="00DA7949"/>
    <w:rsid w:val="00DC34C1"/>
    <w:rsid w:val="00DE2B3F"/>
    <w:rsid w:val="00DE5DE2"/>
    <w:rsid w:val="00E0740A"/>
    <w:rsid w:val="00E1283C"/>
    <w:rsid w:val="00E23725"/>
    <w:rsid w:val="00E25EB3"/>
    <w:rsid w:val="00E35756"/>
    <w:rsid w:val="00E37B93"/>
    <w:rsid w:val="00E4325F"/>
    <w:rsid w:val="00E51F73"/>
    <w:rsid w:val="00E751E1"/>
    <w:rsid w:val="00E8505C"/>
    <w:rsid w:val="00E87D0C"/>
    <w:rsid w:val="00EB1701"/>
    <w:rsid w:val="00EB6706"/>
    <w:rsid w:val="00EC2FB5"/>
    <w:rsid w:val="00EE458A"/>
    <w:rsid w:val="00EF06DF"/>
    <w:rsid w:val="00EF1061"/>
    <w:rsid w:val="00F15975"/>
    <w:rsid w:val="00F34A12"/>
    <w:rsid w:val="00F45083"/>
    <w:rsid w:val="00F56673"/>
    <w:rsid w:val="00F721CC"/>
    <w:rsid w:val="00F74A96"/>
    <w:rsid w:val="00F94669"/>
    <w:rsid w:val="00FB3A2A"/>
    <w:rsid w:val="0113DB48"/>
    <w:rsid w:val="01AAA7A0"/>
    <w:rsid w:val="03187362"/>
    <w:rsid w:val="03884D60"/>
    <w:rsid w:val="03E15CD1"/>
    <w:rsid w:val="04870527"/>
    <w:rsid w:val="04C43893"/>
    <w:rsid w:val="04DA3671"/>
    <w:rsid w:val="062F653E"/>
    <w:rsid w:val="09EB9C96"/>
    <w:rsid w:val="0AB8C0F5"/>
    <w:rsid w:val="0C20FBDF"/>
    <w:rsid w:val="0CBC505C"/>
    <w:rsid w:val="0E013240"/>
    <w:rsid w:val="0E547BD1"/>
    <w:rsid w:val="1041306B"/>
    <w:rsid w:val="1071F112"/>
    <w:rsid w:val="10F406F7"/>
    <w:rsid w:val="10F86B74"/>
    <w:rsid w:val="1204B774"/>
    <w:rsid w:val="122A4812"/>
    <w:rsid w:val="12D1B505"/>
    <w:rsid w:val="134AF340"/>
    <w:rsid w:val="14E24FFB"/>
    <w:rsid w:val="165353ED"/>
    <w:rsid w:val="169EB721"/>
    <w:rsid w:val="16C0514F"/>
    <w:rsid w:val="17C5F0EC"/>
    <w:rsid w:val="1840DB4D"/>
    <w:rsid w:val="188BEA9C"/>
    <w:rsid w:val="18DB7D22"/>
    <w:rsid w:val="192C6D16"/>
    <w:rsid w:val="1974F572"/>
    <w:rsid w:val="19DDF56A"/>
    <w:rsid w:val="1C69EFD7"/>
    <w:rsid w:val="1CA1735E"/>
    <w:rsid w:val="1CC33B55"/>
    <w:rsid w:val="1CF222F1"/>
    <w:rsid w:val="1CF7372A"/>
    <w:rsid w:val="1D59ACA6"/>
    <w:rsid w:val="1D6E6E21"/>
    <w:rsid w:val="1EEBD304"/>
    <w:rsid w:val="1F5D8327"/>
    <w:rsid w:val="1F9158AF"/>
    <w:rsid w:val="2024AAE9"/>
    <w:rsid w:val="20CCF852"/>
    <w:rsid w:val="230299F6"/>
    <w:rsid w:val="25415C05"/>
    <w:rsid w:val="2647062F"/>
    <w:rsid w:val="2684CACF"/>
    <w:rsid w:val="26AACB86"/>
    <w:rsid w:val="28091450"/>
    <w:rsid w:val="283EE0B8"/>
    <w:rsid w:val="29EF4EB7"/>
    <w:rsid w:val="2AA57AFA"/>
    <w:rsid w:val="2B1AB8DA"/>
    <w:rsid w:val="2D1DF239"/>
    <w:rsid w:val="2E5CC632"/>
    <w:rsid w:val="2EE1743B"/>
    <w:rsid w:val="34265E0D"/>
    <w:rsid w:val="34C3343E"/>
    <w:rsid w:val="35035250"/>
    <w:rsid w:val="35133045"/>
    <w:rsid w:val="35349409"/>
    <w:rsid w:val="3567A720"/>
    <w:rsid w:val="36299BBA"/>
    <w:rsid w:val="36575FFF"/>
    <w:rsid w:val="368D26F5"/>
    <w:rsid w:val="36D523EF"/>
    <w:rsid w:val="381AFF2A"/>
    <w:rsid w:val="3821ED22"/>
    <w:rsid w:val="38316C37"/>
    <w:rsid w:val="38497FC7"/>
    <w:rsid w:val="384F9DBD"/>
    <w:rsid w:val="39BB0CB7"/>
    <w:rsid w:val="3B92164C"/>
    <w:rsid w:val="3B96B156"/>
    <w:rsid w:val="3BBCA2B7"/>
    <w:rsid w:val="3C28A067"/>
    <w:rsid w:val="3CB99C32"/>
    <w:rsid w:val="42071D2A"/>
    <w:rsid w:val="439C7A0E"/>
    <w:rsid w:val="44411139"/>
    <w:rsid w:val="44934500"/>
    <w:rsid w:val="44B4FF75"/>
    <w:rsid w:val="44C15C94"/>
    <w:rsid w:val="44EF3ABE"/>
    <w:rsid w:val="4572DB50"/>
    <w:rsid w:val="46A45A33"/>
    <w:rsid w:val="46B522BB"/>
    <w:rsid w:val="46E1A068"/>
    <w:rsid w:val="4747A984"/>
    <w:rsid w:val="487F387E"/>
    <w:rsid w:val="48BABBB0"/>
    <w:rsid w:val="490DACD3"/>
    <w:rsid w:val="4968DA27"/>
    <w:rsid w:val="49B7F474"/>
    <w:rsid w:val="4A680AD7"/>
    <w:rsid w:val="4AC3594A"/>
    <w:rsid w:val="4C471D2B"/>
    <w:rsid w:val="4C694CCA"/>
    <w:rsid w:val="4CD18C96"/>
    <w:rsid w:val="4CD19449"/>
    <w:rsid w:val="4EB36861"/>
    <w:rsid w:val="4FDF21D4"/>
    <w:rsid w:val="506C7ABB"/>
    <w:rsid w:val="5091932D"/>
    <w:rsid w:val="515FECDF"/>
    <w:rsid w:val="517E6652"/>
    <w:rsid w:val="5221717C"/>
    <w:rsid w:val="5283E1DF"/>
    <w:rsid w:val="5386A85C"/>
    <w:rsid w:val="538D4014"/>
    <w:rsid w:val="53BD6B63"/>
    <w:rsid w:val="54035F59"/>
    <w:rsid w:val="5427AE3B"/>
    <w:rsid w:val="5484031D"/>
    <w:rsid w:val="561B7F42"/>
    <w:rsid w:val="5626D389"/>
    <w:rsid w:val="56CEAE82"/>
    <w:rsid w:val="572857BD"/>
    <w:rsid w:val="577A9D3F"/>
    <w:rsid w:val="5A049979"/>
    <w:rsid w:val="5A83C14A"/>
    <w:rsid w:val="5B49AD4B"/>
    <w:rsid w:val="5B586227"/>
    <w:rsid w:val="5FC25A1C"/>
    <w:rsid w:val="609709F9"/>
    <w:rsid w:val="61A93229"/>
    <w:rsid w:val="61F7A3DE"/>
    <w:rsid w:val="63FAF423"/>
    <w:rsid w:val="64275F35"/>
    <w:rsid w:val="6473A69C"/>
    <w:rsid w:val="67175AA6"/>
    <w:rsid w:val="67AD11FD"/>
    <w:rsid w:val="67EF9573"/>
    <w:rsid w:val="685B95B6"/>
    <w:rsid w:val="6896814A"/>
    <w:rsid w:val="6966EE50"/>
    <w:rsid w:val="6AB02E96"/>
    <w:rsid w:val="6C153CF9"/>
    <w:rsid w:val="6D5A9B8C"/>
    <w:rsid w:val="6D9D9AF7"/>
    <w:rsid w:val="6D9FB0D3"/>
    <w:rsid w:val="6EC302CA"/>
    <w:rsid w:val="6F2AFF4B"/>
    <w:rsid w:val="709E9915"/>
    <w:rsid w:val="7196A799"/>
    <w:rsid w:val="73425930"/>
    <w:rsid w:val="745A8973"/>
    <w:rsid w:val="746BA939"/>
    <w:rsid w:val="749EBE70"/>
    <w:rsid w:val="74D215A3"/>
    <w:rsid w:val="757B60B3"/>
    <w:rsid w:val="75887E9C"/>
    <w:rsid w:val="769EA8E2"/>
    <w:rsid w:val="7767D495"/>
    <w:rsid w:val="77A8DC79"/>
    <w:rsid w:val="77BEB576"/>
    <w:rsid w:val="799E2822"/>
    <w:rsid w:val="79A55FE5"/>
    <w:rsid w:val="7A264956"/>
    <w:rsid w:val="7AB43B1F"/>
    <w:rsid w:val="7B18C73D"/>
    <w:rsid w:val="7B932202"/>
    <w:rsid w:val="7BB190A9"/>
    <w:rsid w:val="7BBE9DCC"/>
    <w:rsid w:val="7CF0F2BF"/>
    <w:rsid w:val="7D018CC9"/>
    <w:rsid w:val="7D17E9C0"/>
    <w:rsid w:val="7D2A6A25"/>
    <w:rsid w:val="7D5E1017"/>
    <w:rsid w:val="7E0289D9"/>
    <w:rsid w:val="7E5441F9"/>
    <w:rsid w:val="7E899E08"/>
    <w:rsid w:val="7EE9B529"/>
    <w:rsid w:val="7F9D31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54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E51F73"/>
    <w:rPr>
      <w:kern w:val="0"/>
      <w14:ligatures w14:val="none"/>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3">
    <w:name w:val="heading 3"/>
    <w:basedOn w:val="Standard"/>
    <w:link w:val="berschrift3Zchn"/>
    <w:uiPriority w:val="9"/>
    <w:qFormat/>
    <w:rsid w:val="00632B57"/>
    <w:pPr>
      <w:spacing w:before="100" w:beforeAutospacing="1" w:after="100" w:afterAutospacing="1" w:line="240" w:lineRule="auto"/>
      <w:outlineLvl w:val="2"/>
    </w:pPr>
    <w:rPr>
      <w:rFonts w:ascii="Times New Roman" w:hAnsi="Times New Roman" w:eastAsia="Times New Roman" w:cs="Times New Roman"/>
      <w:b/>
      <w:bCs/>
      <w:sz w:val="27"/>
      <w:szCs w:val="27"/>
      <w:lang w:eastAsia="de-AT"/>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3Zchn" w:customStyle="1">
    <w:name w:val="Überschrift 3 Zchn"/>
    <w:basedOn w:val="Absatz-Standardschriftart"/>
    <w:link w:val="berschrift3"/>
    <w:uiPriority w:val="9"/>
    <w:rsid w:val="00632B57"/>
    <w:rPr>
      <w:rFonts w:ascii="Times New Roman" w:hAnsi="Times New Roman" w:eastAsia="Times New Roman" w:cs="Times New Roman"/>
      <w:b/>
      <w:bCs/>
      <w:kern w:val="0"/>
      <w:sz w:val="27"/>
      <w:szCs w:val="27"/>
      <w:lang w:eastAsia="de-AT"/>
      <w14:ligatures w14:val="none"/>
    </w:rPr>
  </w:style>
  <w:style w:type="paragraph" w:styleId="StandardWeb">
    <w:name w:val="Normal (Web)"/>
    <w:basedOn w:val="Standard"/>
    <w:uiPriority w:val="99"/>
    <w:semiHidden/>
    <w:unhideWhenUsed/>
    <w:rsid w:val="00632B57"/>
    <w:pPr>
      <w:spacing w:before="100" w:beforeAutospacing="1" w:after="100" w:afterAutospacing="1" w:line="240" w:lineRule="auto"/>
    </w:pPr>
    <w:rPr>
      <w:rFonts w:ascii="Times New Roman" w:hAnsi="Times New Roman" w:eastAsia="Times New Roman" w:cs="Times New Roman"/>
      <w:sz w:val="24"/>
      <w:szCs w:val="24"/>
      <w:lang w:eastAsia="de-AT"/>
    </w:rPr>
  </w:style>
  <w:style w:type="character" w:styleId="Fett">
    <w:name w:val="Strong"/>
    <w:basedOn w:val="Absatz-Standardschriftart"/>
    <w:uiPriority w:val="22"/>
    <w:qFormat/>
    <w:rsid w:val="00632B57"/>
    <w:rPr>
      <w:b/>
      <w:bCs/>
    </w:rPr>
  </w:style>
  <w:style w:type="character" w:styleId="Hyperlink">
    <w:name w:val="Hyperlink"/>
    <w:basedOn w:val="Absatz-Standardschriftart"/>
    <w:uiPriority w:val="99"/>
    <w:unhideWhenUsed/>
    <w:rsid w:val="00495B41"/>
    <w:rPr>
      <w:color w:val="0000FF"/>
      <w:u w:val="single"/>
    </w:rPr>
  </w:style>
  <w:style w:type="paragraph" w:styleId="KeinLeerraum">
    <w:name w:val="No Spacing"/>
    <w:uiPriority w:val="1"/>
    <w:qFormat/>
    <w:rsid w:val="00495B41"/>
    <w:pPr>
      <w:spacing w:after="0" w:line="240" w:lineRule="auto"/>
    </w:pPr>
  </w:style>
  <w:style w:type="paragraph" w:styleId="paragraph" w:customStyle="1">
    <w:name w:val="paragraph"/>
    <w:basedOn w:val="Standard"/>
    <w:rsid w:val="00E51F73"/>
    <w:pPr>
      <w:spacing w:before="100" w:beforeAutospacing="1" w:after="100" w:afterAutospacing="1" w:line="240" w:lineRule="auto"/>
    </w:pPr>
    <w:rPr>
      <w:rFonts w:ascii="Times New Roman" w:hAnsi="Times New Roman" w:eastAsia="Times New Roman" w:cs="Times New Roman"/>
      <w:sz w:val="24"/>
      <w:szCs w:val="24"/>
      <w:lang w:eastAsia="de-AT"/>
    </w:rPr>
  </w:style>
  <w:style w:type="character" w:styleId="eop" w:customStyle="1">
    <w:name w:val="eop"/>
    <w:basedOn w:val="Absatz-Standardschriftart"/>
    <w:rsid w:val="00E51F73"/>
  </w:style>
  <w:style w:type="character" w:styleId="normaltextrun" w:customStyle="1">
    <w:name w:val="normaltextrun"/>
    <w:basedOn w:val="Absatz-Standardschriftart"/>
    <w:rsid w:val="00E51F73"/>
  </w:style>
  <w:style w:type="table" w:styleId="Tabellenraster">
    <w:name w:val="Table Grid"/>
    <w:basedOn w:val="NormaleTabelle"/>
    <w:uiPriority w:val="39"/>
    <w:rsid w:val="00E51F7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chtaufgelsteErwhnung">
    <w:name w:val="Unresolved Mention"/>
    <w:basedOn w:val="Absatz-Standardschriftart"/>
    <w:uiPriority w:val="99"/>
    <w:semiHidden/>
    <w:unhideWhenUsed/>
    <w:rsid w:val="00E751E1"/>
    <w:rPr>
      <w:color w:val="605E5C"/>
      <w:shd w:val="clear" w:color="auto" w:fill="E1DFDD"/>
    </w:rPr>
  </w:style>
  <w:style w:type="paragraph" w:styleId="Kopfzeile">
    <w:name w:val="header"/>
    <w:basedOn w:val="Standard"/>
    <w:link w:val="KopfzeileZchn"/>
    <w:uiPriority w:val="99"/>
    <w:unhideWhenUsed/>
    <w:rsid w:val="00A314C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A314C7"/>
    <w:rPr>
      <w:kern w:val="0"/>
      <w14:ligatures w14:val="none"/>
    </w:rPr>
  </w:style>
  <w:style w:type="paragraph" w:styleId="Fuzeile">
    <w:name w:val="footer"/>
    <w:basedOn w:val="Standard"/>
    <w:link w:val="FuzeileZchn"/>
    <w:uiPriority w:val="99"/>
    <w:unhideWhenUsed/>
    <w:rsid w:val="00A314C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A314C7"/>
    <w:rPr>
      <w:kern w:val="0"/>
      <w14:ligatures w14:val="none"/>
    </w:rPr>
  </w:style>
  <w:style w:type="character" w:styleId="scxw23537435" w:customStyle="1">
    <w:name w:val="scxw23537435"/>
    <w:basedOn w:val="Absatz-Standardschriftart"/>
    <w:rsid w:val="00855A8D"/>
  </w:style>
  <w:style w:type="character" w:styleId="wacimagecontainer" w:customStyle="1">
    <w:name w:val="wacimagecontainer"/>
    <w:basedOn w:val="Absatz-Standardschriftart"/>
    <w:rsid w:val="00855A8D"/>
  </w:style>
  <w:style w:type="character" w:styleId="scxw176592896" w:customStyle="1">
    <w:name w:val="scxw176592896"/>
    <w:basedOn w:val="Absatz-Standardschriftart"/>
    <w:rsid w:val="00493AE5"/>
  </w:style>
  <w:style w:type="paragraph" w:styleId="Kommentartext">
    <w:name w:val="annotation text"/>
    <w:basedOn w:val="Standard"/>
    <w:link w:val="KommentartextZchn"/>
    <w:uiPriority w:val="99"/>
    <w:semiHidden/>
    <w:unhideWhenUsed/>
    <w:rsid w:val="0049300B"/>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9300B"/>
    <w:rPr>
      <w:kern w:val="0"/>
      <w:sz w:val="20"/>
      <w:szCs w:val="20"/>
      <w14:ligatures w14:val="none"/>
    </w:rPr>
  </w:style>
  <w:style w:type="character" w:styleId="Kommentarzeichen">
    <w:name w:val="annotation reference"/>
    <w:basedOn w:val="Absatz-Standardschriftart"/>
    <w:uiPriority w:val="99"/>
    <w:semiHidden/>
    <w:unhideWhenUsed/>
    <w:rsid w:val="0049300B"/>
    <w:rPr>
      <w:sz w:val="16"/>
      <w:szCs w:val="16"/>
    </w:rPr>
  </w:style>
  <w:style w:type="paragraph" w:styleId="berarbeitung">
    <w:name w:val="Revision"/>
    <w:hidden/>
    <w:uiPriority w:val="99"/>
    <w:semiHidden/>
    <w:rsid w:val="00831EA0"/>
    <w:pPr>
      <w:spacing w:after="0" w:line="240" w:lineRule="auto"/>
    </w:pPr>
    <w:rPr>
      <w:kern w:val="0"/>
      <w14:ligatures w14:val="none"/>
    </w:rPr>
  </w:style>
  <w:style w:type="character" w:styleId="berschrift1Zchn" w:customStyle="1">
    <w:name w:val="Überschrift 1 Zchn"/>
    <w:basedOn w:val="Absatz-Standardschriftart"/>
    <w:link w:val="berschrift1"/>
    <w:uiPriority w:val="9"/>
    <w:rPr>
      <w:rFonts w:asciiTheme="majorHAnsi" w:hAnsiTheme="majorHAnsi" w:eastAsiaTheme="majorEastAsia"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907">
      <w:bodyDiv w:val="1"/>
      <w:marLeft w:val="0"/>
      <w:marRight w:val="0"/>
      <w:marTop w:val="0"/>
      <w:marBottom w:val="0"/>
      <w:divBdr>
        <w:top w:val="none" w:sz="0" w:space="0" w:color="auto"/>
        <w:left w:val="none" w:sz="0" w:space="0" w:color="auto"/>
        <w:bottom w:val="none" w:sz="0" w:space="0" w:color="auto"/>
        <w:right w:val="none" w:sz="0" w:space="0" w:color="auto"/>
      </w:divBdr>
    </w:div>
    <w:div w:id="71507894">
      <w:bodyDiv w:val="1"/>
      <w:marLeft w:val="0"/>
      <w:marRight w:val="0"/>
      <w:marTop w:val="0"/>
      <w:marBottom w:val="0"/>
      <w:divBdr>
        <w:top w:val="none" w:sz="0" w:space="0" w:color="auto"/>
        <w:left w:val="none" w:sz="0" w:space="0" w:color="auto"/>
        <w:bottom w:val="none" w:sz="0" w:space="0" w:color="auto"/>
        <w:right w:val="none" w:sz="0" w:space="0" w:color="auto"/>
      </w:divBdr>
    </w:div>
    <w:div w:id="346753760">
      <w:bodyDiv w:val="1"/>
      <w:marLeft w:val="0"/>
      <w:marRight w:val="0"/>
      <w:marTop w:val="0"/>
      <w:marBottom w:val="0"/>
      <w:divBdr>
        <w:top w:val="none" w:sz="0" w:space="0" w:color="auto"/>
        <w:left w:val="none" w:sz="0" w:space="0" w:color="auto"/>
        <w:bottom w:val="none" w:sz="0" w:space="0" w:color="auto"/>
        <w:right w:val="none" w:sz="0" w:space="0" w:color="auto"/>
      </w:divBdr>
    </w:div>
    <w:div w:id="425156463">
      <w:bodyDiv w:val="1"/>
      <w:marLeft w:val="0"/>
      <w:marRight w:val="0"/>
      <w:marTop w:val="0"/>
      <w:marBottom w:val="0"/>
      <w:divBdr>
        <w:top w:val="none" w:sz="0" w:space="0" w:color="auto"/>
        <w:left w:val="none" w:sz="0" w:space="0" w:color="auto"/>
        <w:bottom w:val="none" w:sz="0" w:space="0" w:color="auto"/>
        <w:right w:val="none" w:sz="0" w:space="0" w:color="auto"/>
      </w:divBdr>
    </w:div>
    <w:div w:id="627974822">
      <w:bodyDiv w:val="1"/>
      <w:marLeft w:val="0"/>
      <w:marRight w:val="0"/>
      <w:marTop w:val="0"/>
      <w:marBottom w:val="0"/>
      <w:divBdr>
        <w:top w:val="none" w:sz="0" w:space="0" w:color="auto"/>
        <w:left w:val="none" w:sz="0" w:space="0" w:color="auto"/>
        <w:bottom w:val="none" w:sz="0" w:space="0" w:color="auto"/>
        <w:right w:val="none" w:sz="0" w:space="0" w:color="auto"/>
      </w:divBdr>
    </w:div>
    <w:div w:id="648680617">
      <w:bodyDiv w:val="1"/>
      <w:marLeft w:val="0"/>
      <w:marRight w:val="0"/>
      <w:marTop w:val="0"/>
      <w:marBottom w:val="0"/>
      <w:divBdr>
        <w:top w:val="none" w:sz="0" w:space="0" w:color="auto"/>
        <w:left w:val="none" w:sz="0" w:space="0" w:color="auto"/>
        <w:bottom w:val="none" w:sz="0" w:space="0" w:color="auto"/>
        <w:right w:val="none" w:sz="0" w:space="0" w:color="auto"/>
      </w:divBdr>
    </w:div>
    <w:div w:id="715080558">
      <w:bodyDiv w:val="1"/>
      <w:marLeft w:val="0"/>
      <w:marRight w:val="0"/>
      <w:marTop w:val="0"/>
      <w:marBottom w:val="0"/>
      <w:divBdr>
        <w:top w:val="none" w:sz="0" w:space="0" w:color="auto"/>
        <w:left w:val="none" w:sz="0" w:space="0" w:color="auto"/>
        <w:bottom w:val="none" w:sz="0" w:space="0" w:color="auto"/>
        <w:right w:val="none" w:sz="0" w:space="0" w:color="auto"/>
      </w:divBdr>
      <w:divsChild>
        <w:div w:id="737246317">
          <w:marLeft w:val="0"/>
          <w:marRight w:val="0"/>
          <w:marTop w:val="0"/>
          <w:marBottom w:val="0"/>
          <w:divBdr>
            <w:top w:val="none" w:sz="0" w:space="0" w:color="auto"/>
            <w:left w:val="none" w:sz="0" w:space="0" w:color="auto"/>
            <w:bottom w:val="none" w:sz="0" w:space="0" w:color="auto"/>
            <w:right w:val="none" w:sz="0" w:space="0" w:color="auto"/>
          </w:divBdr>
        </w:div>
        <w:div w:id="2092507037">
          <w:marLeft w:val="0"/>
          <w:marRight w:val="0"/>
          <w:marTop w:val="0"/>
          <w:marBottom w:val="0"/>
          <w:divBdr>
            <w:top w:val="none" w:sz="0" w:space="0" w:color="auto"/>
            <w:left w:val="none" w:sz="0" w:space="0" w:color="auto"/>
            <w:bottom w:val="none" w:sz="0" w:space="0" w:color="auto"/>
            <w:right w:val="none" w:sz="0" w:space="0" w:color="auto"/>
          </w:divBdr>
        </w:div>
        <w:div w:id="1434740316">
          <w:marLeft w:val="0"/>
          <w:marRight w:val="0"/>
          <w:marTop w:val="0"/>
          <w:marBottom w:val="0"/>
          <w:divBdr>
            <w:top w:val="none" w:sz="0" w:space="0" w:color="auto"/>
            <w:left w:val="none" w:sz="0" w:space="0" w:color="auto"/>
            <w:bottom w:val="none" w:sz="0" w:space="0" w:color="auto"/>
            <w:right w:val="none" w:sz="0" w:space="0" w:color="auto"/>
          </w:divBdr>
        </w:div>
        <w:div w:id="1846166240">
          <w:marLeft w:val="0"/>
          <w:marRight w:val="0"/>
          <w:marTop w:val="0"/>
          <w:marBottom w:val="0"/>
          <w:divBdr>
            <w:top w:val="none" w:sz="0" w:space="0" w:color="auto"/>
            <w:left w:val="none" w:sz="0" w:space="0" w:color="auto"/>
            <w:bottom w:val="none" w:sz="0" w:space="0" w:color="auto"/>
            <w:right w:val="none" w:sz="0" w:space="0" w:color="auto"/>
          </w:divBdr>
        </w:div>
      </w:divsChild>
    </w:div>
    <w:div w:id="783815466">
      <w:bodyDiv w:val="1"/>
      <w:marLeft w:val="0"/>
      <w:marRight w:val="0"/>
      <w:marTop w:val="0"/>
      <w:marBottom w:val="0"/>
      <w:divBdr>
        <w:top w:val="none" w:sz="0" w:space="0" w:color="auto"/>
        <w:left w:val="none" w:sz="0" w:space="0" w:color="auto"/>
        <w:bottom w:val="none" w:sz="0" w:space="0" w:color="auto"/>
        <w:right w:val="none" w:sz="0" w:space="0" w:color="auto"/>
      </w:divBdr>
    </w:div>
    <w:div w:id="784080169">
      <w:bodyDiv w:val="1"/>
      <w:marLeft w:val="0"/>
      <w:marRight w:val="0"/>
      <w:marTop w:val="0"/>
      <w:marBottom w:val="0"/>
      <w:divBdr>
        <w:top w:val="none" w:sz="0" w:space="0" w:color="auto"/>
        <w:left w:val="none" w:sz="0" w:space="0" w:color="auto"/>
        <w:bottom w:val="none" w:sz="0" w:space="0" w:color="auto"/>
        <w:right w:val="none" w:sz="0" w:space="0" w:color="auto"/>
      </w:divBdr>
    </w:div>
    <w:div w:id="796684507">
      <w:bodyDiv w:val="1"/>
      <w:marLeft w:val="0"/>
      <w:marRight w:val="0"/>
      <w:marTop w:val="0"/>
      <w:marBottom w:val="0"/>
      <w:divBdr>
        <w:top w:val="none" w:sz="0" w:space="0" w:color="auto"/>
        <w:left w:val="none" w:sz="0" w:space="0" w:color="auto"/>
        <w:bottom w:val="none" w:sz="0" w:space="0" w:color="auto"/>
        <w:right w:val="none" w:sz="0" w:space="0" w:color="auto"/>
      </w:divBdr>
    </w:div>
    <w:div w:id="858815888">
      <w:bodyDiv w:val="1"/>
      <w:marLeft w:val="0"/>
      <w:marRight w:val="0"/>
      <w:marTop w:val="0"/>
      <w:marBottom w:val="0"/>
      <w:divBdr>
        <w:top w:val="none" w:sz="0" w:space="0" w:color="auto"/>
        <w:left w:val="none" w:sz="0" w:space="0" w:color="auto"/>
        <w:bottom w:val="none" w:sz="0" w:space="0" w:color="auto"/>
        <w:right w:val="none" w:sz="0" w:space="0" w:color="auto"/>
      </w:divBdr>
    </w:div>
    <w:div w:id="892278721">
      <w:bodyDiv w:val="1"/>
      <w:marLeft w:val="0"/>
      <w:marRight w:val="0"/>
      <w:marTop w:val="0"/>
      <w:marBottom w:val="0"/>
      <w:divBdr>
        <w:top w:val="none" w:sz="0" w:space="0" w:color="auto"/>
        <w:left w:val="none" w:sz="0" w:space="0" w:color="auto"/>
        <w:bottom w:val="none" w:sz="0" w:space="0" w:color="auto"/>
        <w:right w:val="none" w:sz="0" w:space="0" w:color="auto"/>
      </w:divBdr>
    </w:div>
    <w:div w:id="931857359">
      <w:bodyDiv w:val="1"/>
      <w:marLeft w:val="0"/>
      <w:marRight w:val="0"/>
      <w:marTop w:val="0"/>
      <w:marBottom w:val="0"/>
      <w:divBdr>
        <w:top w:val="none" w:sz="0" w:space="0" w:color="auto"/>
        <w:left w:val="none" w:sz="0" w:space="0" w:color="auto"/>
        <w:bottom w:val="none" w:sz="0" w:space="0" w:color="auto"/>
        <w:right w:val="none" w:sz="0" w:space="0" w:color="auto"/>
      </w:divBdr>
    </w:div>
    <w:div w:id="1161774432">
      <w:bodyDiv w:val="1"/>
      <w:marLeft w:val="0"/>
      <w:marRight w:val="0"/>
      <w:marTop w:val="0"/>
      <w:marBottom w:val="0"/>
      <w:divBdr>
        <w:top w:val="none" w:sz="0" w:space="0" w:color="auto"/>
        <w:left w:val="none" w:sz="0" w:space="0" w:color="auto"/>
        <w:bottom w:val="none" w:sz="0" w:space="0" w:color="auto"/>
        <w:right w:val="none" w:sz="0" w:space="0" w:color="auto"/>
      </w:divBdr>
    </w:div>
    <w:div w:id="1388601982">
      <w:bodyDiv w:val="1"/>
      <w:marLeft w:val="0"/>
      <w:marRight w:val="0"/>
      <w:marTop w:val="0"/>
      <w:marBottom w:val="0"/>
      <w:divBdr>
        <w:top w:val="none" w:sz="0" w:space="0" w:color="auto"/>
        <w:left w:val="none" w:sz="0" w:space="0" w:color="auto"/>
        <w:bottom w:val="none" w:sz="0" w:space="0" w:color="auto"/>
        <w:right w:val="none" w:sz="0" w:space="0" w:color="auto"/>
      </w:divBdr>
      <w:divsChild>
        <w:div w:id="1228685113">
          <w:marLeft w:val="0"/>
          <w:marRight w:val="0"/>
          <w:marTop w:val="0"/>
          <w:marBottom w:val="0"/>
          <w:divBdr>
            <w:top w:val="none" w:sz="0" w:space="0" w:color="auto"/>
            <w:left w:val="none" w:sz="0" w:space="0" w:color="auto"/>
            <w:bottom w:val="none" w:sz="0" w:space="0" w:color="auto"/>
            <w:right w:val="none" w:sz="0" w:space="0" w:color="auto"/>
          </w:divBdr>
        </w:div>
        <w:div w:id="234170077">
          <w:marLeft w:val="0"/>
          <w:marRight w:val="0"/>
          <w:marTop w:val="0"/>
          <w:marBottom w:val="0"/>
          <w:divBdr>
            <w:top w:val="none" w:sz="0" w:space="0" w:color="auto"/>
            <w:left w:val="none" w:sz="0" w:space="0" w:color="auto"/>
            <w:bottom w:val="none" w:sz="0" w:space="0" w:color="auto"/>
            <w:right w:val="none" w:sz="0" w:space="0" w:color="auto"/>
          </w:divBdr>
        </w:div>
        <w:div w:id="82531397">
          <w:marLeft w:val="0"/>
          <w:marRight w:val="0"/>
          <w:marTop w:val="0"/>
          <w:marBottom w:val="0"/>
          <w:divBdr>
            <w:top w:val="none" w:sz="0" w:space="0" w:color="auto"/>
            <w:left w:val="none" w:sz="0" w:space="0" w:color="auto"/>
            <w:bottom w:val="none" w:sz="0" w:space="0" w:color="auto"/>
            <w:right w:val="none" w:sz="0" w:space="0" w:color="auto"/>
          </w:divBdr>
        </w:div>
        <w:div w:id="1985430488">
          <w:marLeft w:val="0"/>
          <w:marRight w:val="0"/>
          <w:marTop w:val="0"/>
          <w:marBottom w:val="0"/>
          <w:divBdr>
            <w:top w:val="none" w:sz="0" w:space="0" w:color="auto"/>
            <w:left w:val="none" w:sz="0" w:space="0" w:color="auto"/>
            <w:bottom w:val="none" w:sz="0" w:space="0" w:color="auto"/>
            <w:right w:val="none" w:sz="0" w:space="0" w:color="auto"/>
          </w:divBdr>
        </w:div>
        <w:div w:id="1140614709">
          <w:marLeft w:val="0"/>
          <w:marRight w:val="0"/>
          <w:marTop w:val="0"/>
          <w:marBottom w:val="0"/>
          <w:divBdr>
            <w:top w:val="none" w:sz="0" w:space="0" w:color="auto"/>
            <w:left w:val="none" w:sz="0" w:space="0" w:color="auto"/>
            <w:bottom w:val="none" w:sz="0" w:space="0" w:color="auto"/>
            <w:right w:val="none" w:sz="0" w:space="0" w:color="auto"/>
          </w:divBdr>
        </w:div>
        <w:div w:id="534540520">
          <w:marLeft w:val="0"/>
          <w:marRight w:val="0"/>
          <w:marTop w:val="0"/>
          <w:marBottom w:val="0"/>
          <w:divBdr>
            <w:top w:val="none" w:sz="0" w:space="0" w:color="auto"/>
            <w:left w:val="none" w:sz="0" w:space="0" w:color="auto"/>
            <w:bottom w:val="none" w:sz="0" w:space="0" w:color="auto"/>
            <w:right w:val="none" w:sz="0" w:space="0" w:color="auto"/>
          </w:divBdr>
        </w:div>
        <w:div w:id="762843635">
          <w:marLeft w:val="0"/>
          <w:marRight w:val="0"/>
          <w:marTop w:val="0"/>
          <w:marBottom w:val="0"/>
          <w:divBdr>
            <w:top w:val="none" w:sz="0" w:space="0" w:color="auto"/>
            <w:left w:val="none" w:sz="0" w:space="0" w:color="auto"/>
            <w:bottom w:val="none" w:sz="0" w:space="0" w:color="auto"/>
            <w:right w:val="none" w:sz="0" w:space="0" w:color="auto"/>
          </w:divBdr>
        </w:div>
        <w:div w:id="532811158">
          <w:marLeft w:val="0"/>
          <w:marRight w:val="0"/>
          <w:marTop w:val="0"/>
          <w:marBottom w:val="0"/>
          <w:divBdr>
            <w:top w:val="none" w:sz="0" w:space="0" w:color="auto"/>
            <w:left w:val="none" w:sz="0" w:space="0" w:color="auto"/>
            <w:bottom w:val="none" w:sz="0" w:space="0" w:color="auto"/>
            <w:right w:val="none" w:sz="0" w:space="0" w:color="auto"/>
          </w:divBdr>
        </w:div>
        <w:div w:id="875119960">
          <w:marLeft w:val="0"/>
          <w:marRight w:val="0"/>
          <w:marTop w:val="0"/>
          <w:marBottom w:val="0"/>
          <w:divBdr>
            <w:top w:val="none" w:sz="0" w:space="0" w:color="auto"/>
            <w:left w:val="none" w:sz="0" w:space="0" w:color="auto"/>
            <w:bottom w:val="none" w:sz="0" w:space="0" w:color="auto"/>
            <w:right w:val="none" w:sz="0" w:space="0" w:color="auto"/>
          </w:divBdr>
        </w:div>
        <w:div w:id="1452165832">
          <w:marLeft w:val="0"/>
          <w:marRight w:val="0"/>
          <w:marTop w:val="0"/>
          <w:marBottom w:val="0"/>
          <w:divBdr>
            <w:top w:val="none" w:sz="0" w:space="0" w:color="auto"/>
            <w:left w:val="none" w:sz="0" w:space="0" w:color="auto"/>
            <w:bottom w:val="none" w:sz="0" w:space="0" w:color="auto"/>
            <w:right w:val="none" w:sz="0" w:space="0" w:color="auto"/>
          </w:divBdr>
        </w:div>
        <w:div w:id="154995886">
          <w:marLeft w:val="0"/>
          <w:marRight w:val="0"/>
          <w:marTop w:val="0"/>
          <w:marBottom w:val="0"/>
          <w:divBdr>
            <w:top w:val="none" w:sz="0" w:space="0" w:color="auto"/>
            <w:left w:val="none" w:sz="0" w:space="0" w:color="auto"/>
            <w:bottom w:val="none" w:sz="0" w:space="0" w:color="auto"/>
            <w:right w:val="none" w:sz="0" w:space="0" w:color="auto"/>
          </w:divBdr>
        </w:div>
        <w:div w:id="1759905523">
          <w:marLeft w:val="0"/>
          <w:marRight w:val="0"/>
          <w:marTop w:val="0"/>
          <w:marBottom w:val="0"/>
          <w:divBdr>
            <w:top w:val="none" w:sz="0" w:space="0" w:color="auto"/>
            <w:left w:val="none" w:sz="0" w:space="0" w:color="auto"/>
            <w:bottom w:val="none" w:sz="0" w:space="0" w:color="auto"/>
            <w:right w:val="none" w:sz="0" w:space="0" w:color="auto"/>
          </w:divBdr>
        </w:div>
        <w:div w:id="841046592">
          <w:marLeft w:val="0"/>
          <w:marRight w:val="0"/>
          <w:marTop w:val="0"/>
          <w:marBottom w:val="0"/>
          <w:divBdr>
            <w:top w:val="none" w:sz="0" w:space="0" w:color="auto"/>
            <w:left w:val="none" w:sz="0" w:space="0" w:color="auto"/>
            <w:bottom w:val="none" w:sz="0" w:space="0" w:color="auto"/>
            <w:right w:val="none" w:sz="0" w:space="0" w:color="auto"/>
          </w:divBdr>
        </w:div>
        <w:div w:id="1865632805">
          <w:marLeft w:val="0"/>
          <w:marRight w:val="0"/>
          <w:marTop w:val="0"/>
          <w:marBottom w:val="0"/>
          <w:divBdr>
            <w:top w:val="none" w:sz="0" w:space="0" w:color="auto"/>
            <w:left w:val="none" w:sz="0" w:space="0" w:color="auto"/>
            <w:bottom w:val="none" w:sz="0" w:space="0" w:color="auto"/>
            <w:right w:val="none" w:sz="0" w:space="0" w:color="auto"/>
          </w:divBdr>
        </w:div>
        <w:div w:id="871646926">
          <w:marLeft w:val="0"/>
          <w:marRight w:val="0"/>
          <w:marTop w:val="0"/>
          <w:marBottom w:val="0"/>
          <w:divBdr>
            <w:top w:val="none" w:sz="0" w:space="0" w:color="auto"/>
            <w:left w:val="none" w:sz="0" w:space="0" w:color="auto"/>
            <w:bottom w:val="none" w:sz="0" w:space="0" w:color="auto"/>
            <w:right w:val="none" w:sz="0" w:space="0" w:color="auto"/>
          </w:divBdr>
        </w:div>
        <w:div w:id="1493526954">
          <w:marLeft w:val="0"/>
          <w:marRight w:val="0"/>
          <w:marTop w:val="0"/>
          <w:marBottom w:val="0"/>
          <w:divBdr>
            <w:top w:val="none" w:sz="0" w:space="0" w:color="auto"/>
            <w:left w:val="none" w:sz="0" w:space="0" w:color="auto"/>
            <w:bottom w:val="none" w:sz="0" w:space="0" w:color="auto"/>
            <w:right w:val="none" w:sz="0" w:space="0" w:color="auto"/>
          </w:divBdr>
        </w:div>
      </w:divsChild>
    </w:div>
    <w:div w:id="143505752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64">
          <w:marLeft w:val="0"/>
          <w:marRight w:val="0"/>
          <w:marTop w:val="0"/>
          <w:marBottom w:val="0"/>
          <w:divBdr>
            <w:top w:val="none" w:sz="0" w:space="0" w:color="auto"/>
            <w:left w:val="none" w:sz="0" w:space="0" w:color="auto"/>
            <w:bottom w:val="none" w:sz="0" w:space="0" w:color="auto"/>
            <w:right w:val="none" w:sz="0" w:space="0" w:color="auto"/>
          </w:divBdr>
        </w:div>
        <w:div w:id="1164398280">
          <w:marLeft w:val="0"/>
          <w:marRight w:val="0"/>
          <w:marTop w:val="0"/>
          <w:marBottom w:val="0"/>
          <w:divBdr>
            <w:top w:val="none" w:sz="0" w:space="0" w:color="auto"/>
            <w:left w:val="none" w:sz="0" w:space="0" w:color="auto"/>
            <w:bottom w:val="none" w:sz="0" w:space="0" w:color="auto"/>
            <w:right w:val="none" w:sz="0" w:space="0" w:color="auto"/>
          </w:divBdr>
        </w:div>
        <w:div w:id="1583636921">
          <w:marLeft w:val="0"/>
          <w:marRight w:val="0"/>
          <w:marTop w:val="0"/>
          <w:marBottom w:val="0"/>
          <w:divBdr>
            <w:top w:val="none" w:sz="0" w:space="0" w:color="auto"/>
            <w:left w:val="none" w:sz="0" w:space="0" w:color="auto"/>
            <w:bottom w:val="none" w:sz="0" w:space="0" w:color="auto"/>
            <w:right w:val="none" w:sz="0" w:space="0" w:color="auto"/>
          </w:divBdr>
        </w:div>
        <w:div w:id="489756002">
          <w:marLeft w:val="0"/>
          <w:marRight w:val="0"/>
          <w:marTop w:val="0"/>
          <w:marBottom w:val="0"/>
          <w:divBdr>
            <w:top w:val="none" w:sz="0" w:space="0" w:color="auto"/>
            <w:left w:val="none" w:sz="0" w:space="0" w:color="auto"/>
            <w:bottom w:val="none" w:sz="0" w:space="0" w:color="auto"/>
            <w:right w:val="none" w:sz="0" w:space="0" w:color="auto"/>
          </w:divBdr>
        </w:div>
      </w:divsChild>
    </w:div>
    <w:div w:id="1452285667">
      <w:bodyDiv w:val="1"/>
      <w:marLeft w:val="0"/>
      <w:marRight w:val="0"/>
      <w:marTop w:val="0"/>
      <w:marBottom w:val="0"/>
      <w:divBdr>
        <w:top w:val="none" w:sz="0" w:space="0" w:color="auto"/>
        <w:left w:val="none" w:sz="0" w:space="0" w:color="auto"/>
        <w:bottom w:val="none" w:sz="0" w:space="0" w:color="auto"/>
        <w:right w:val="none" w:sz="0" w:space="0" w:color="auto"/>
      </w:divBdr>
    </w:div>
    <w:div w:id="1457407417">
      <w:bodyDiv w:val="1"/>
      <w:marLeft w:val="0"/>
      <w:marRight w:val="0"/>
      <w:marTop w:val="0"/>
      <w:marBottom w:val="0"/>
      <w:divBdr>
        <w:top w:val="none" w:sz="0" w:space="0" w:color="auto"/>
        <w:left w:val="none" w:sz="0" w:space="0" w:color="auto"/>
        <w:bottom w:val="none" w:sz="0" w:space="0" w:color="auto"/>
        <w:right w:val="none" w:sz="0" w:space="0" w:color="auto"/>
      </w:divBdr>
    </w:div>
    <w:div w:id="1502697591">
      <w:bodyDiv w:val="1"/>
      <w:marLeft w:val="0"/>
      <w:marRight w:val="0"/>
      <w:marTop w:val="0"/>
      <w:marBottom w:val="0"/>
      <w:divBdr>
        <w:top w:val="none" w:sz="0" w:space="0" w:color="auto"/>
        <w:left w:val="none" w:sz="0" w:space="0" w:color="auto"/>
        <w:bottom w:val="none" w:sz="0" w:space="0" w:color="auto"/>
        <w:right w:val="none" w:sz="0" w:space="0" w:color="auto"/>
      </w:divBdr>
    </w:div>
    <w:div w:id="1514025979">
      <w:bodyDiv w:val="1"/>
      <w:marLeft w:val="0"/>
      <w:marRight w:val="0"/>
      <w:marTop w:val="0"/>
      <w:marBottom w:val="0"/>
      <w:divBdr>
        <w:top w:val="none" w:sz="0" w:space="0" w:color="auto"/>
        <w:left w:val="none" w:sz="0" w:space="0" w:color="auto"/>
        <w:bottom w:val="none" w:sz="0" w:space="0" w:color="auto"/>
        <w:right w:val="none" w:sz="0" w:space="0" w:color="auto"/>
      </w:divBdr>
      <w:divsChild>
        <w:div w:id="537737890">
          <w:marLeft w:val="0"/>
          <w:marRight w:val="0"/>
          <w:marTop w:val="0"/>
          <w:marBottom w:val="0"/>
          <w:divBdr>
            <w:top w:val="none" w:sz="0" w:space="0" w:color="auto"/>
            <w:left w:val="none" w:sz="0" w:space="0" w:color="auto"/>
            <w:bottom w:val="none" w:sz="0" w:space="0" w:color="auto"/>
            <w:right w:val="none" w:sz="0" w:space="0" w:color="auto"/>
          </w:divBdr>
        </w:div>
        <w:div w:id="1706561975">
          <w:marLeft w:val="0"/>
          <w:marRight w:val="0"/>
          <w:marTop w:val="0"/>
          <w:marBottom w:val="0"/>
          <w:divBdr>
            <w:top w:val="none" w:sz="0" w:space="0" w:color="auto"/>
            <w:left w:val="none" w:sz="0" w:space="0" w:color="auto"/>
            <w:bottom w:val="none" w:sz="0" w:space="0" w:color="auto"/>
            <w:right w:val="none" w:sz="0" w:space="0" w:color="auto"/>
          </w:divBdr>
        </w:div>
        <w:div w:id="1809206927">
          <w:marLeft w:val="0"/>
          <w:marRight w:val="0"/>
          <w:marTop w:val="0"/>
          <w:marBottom w:val="0"/>
          <w:divBdr>
            <w:top w:val="none" w:sz="0" w:space="0" w:color="auto"/>
            <w:left w:val="none" w:sz="0" w:space="0" w:color="auto"/>
            <w:bottom w:val="none" w:sz="0" w:space="0" w:color="auto"/>
            <w:right w:val="none" w:sz="0" w:space="0" w:color="auto"/>
          </w:divBdr>
        </w:div>
        <w:div w:id="1978411898">
          <w:marLeft w:val="0"/>
          <w:marRight w:val="0"/>
          <w:marTop w:val="0"/>
          <w:marBottom w:val="0"/>
          <w:divBdr>
            <w:top w:val="none" w:sz="0" w:space="0" w:color="auto"/>
            <w:left w:val="none" w:sz="0" w:space="0" w:color="auto"/>
            <w:bottom w:val="none" w:sz="0" w:space="0" w:color="auto"/>
            <w:right w:val="none" w:sz="0" w:space="0" w:color="auto"/>
          </w:divBdr>
        </w:div>
      </w:divsChild>
    </w:div>
    <w:div w:id="1547568792">
      <w:bodyDiv w:val="1"/>
      <w:marLeft w:val="0"/>
      <w:marRight w:val="0"/>
      <w:marTop w:val="0"/>
      <w:marBottom w:val="0"/>
      <w:divBdr>
        <w:top w:val="none" w:sz="0" w:space="0" w:color="auto"/>
        <w:left w:val="none" w:sz="0" w:space="0" w:color="auto"/>
        <w:bottom w:val="none" w:sz="0" w:space="0" w:color="auto"/>
        <w:right w:val="none" w:sz="0" w:space="0" w:color="auto"/>
      </w:divBdr>
    </w:div>
    <w:div w:id="1702852590">
      <w:bodyDiv w:val="1"/>
      <w:marLeft w:val="0"/>
      <w:marRight w:val="0"/>
      <w:marTop w:val="0"/>
      <w:marBottom w:val="0"/>
      <w:divBdr>
        <w:top w:val="none" w:sz="0" w:space="0" w:color="auto"/>
        <w:left w:val="none" w:sz="0" w:space="0" w:color="auto"/>
        <w:bottom w:val="none" w:sz="0" w:space="0" w:color="auto"/>
        <w:right w:val="none" w:sz="0" w:space="0" w:color="auto"/>
      </w:divBdr>
    </w:div>
    <w:div w:id="1719163396">
      <w:bodyDiv w:val="1"/>
      <w:marLeft w:val="0"/>
      <w:marRight w:val="0"/>
      <w:marTop w:val="0"/>
      <w:marBottom w:val="0"/>
      <w:divBdr>
        <w:top w:val="none" w:sz="0" w:space="0" w:color="auto"/>
        <w:left w:val="none" w:sz="0" w:space="0" w:color="auto"/>
        <w:bottom w:val="none" w:sz="0" w:space="0" w:color="auto"/>
        <w:right w:val="none" w:sz="0" w:space="0" w:color="auto"/>
      </w:divBdr>
    </w:div>
    <w:div w:id="1722090604">
      <w:bodyDiv w:val="1"/>
      <w:marLeft w:val="0"/>
      <w:marRight w:val="0"/>
      <w:marTop w:val="0"/>
      <w:marBottom w:val="0"/>
      <w:divBdr>
        <w:top w:val="none" w:sz="0" w:space="0" w:color="auto"/>
        <w:left w:val="none" w:sz="0" w:space="0" w:color="auto"/>
        <w:bottom w:val="none" w:sz="0" w:space="0" w:color="auto"/>
        <w:right w:val="none" w:sz="0" w:space="0" w:color="auto"/>
      </w:divBdr>
      <w:divsChild>
        <w:div w:id="2021659335">
          <w:marLeft w:val="0"/>
          <w:marRight w:val="0"/>
          <w:marTop w:val="0"/>
          <w:marBottom w:val="0"/>
          <w:divBdr>
            <w:top w:val="none" w:sz="0" w:space="0" w:color="auto"/>
            <w:left w:val="none" w:sz="0" w:space="0" w:color="auto"/>
            <w:bottom w:val="none" w:sz="0" w:space="0" w:color="auto"/>
            <w:right w:val="none" w:sz="0" w:space="0" w:color="auto"/>
          </w:divBdr>
        </w:div>
        <w:div w:id="2055110117">
          <w:marLeft w:val="0"/>
          <w:marRight w:val="0"/>
          <w:marTop w:val="0"/>
          <w:marBottom w:val="0"/>
          <w:divBdr>
            <w:top w:val="none" w:sz="0" w:space="0" w:color="auto"/>
            <w:left w:val="none" w:sz="0" w:space="0" w:color="auto"/>
            <w:bottom w:val="none" w:sz="0" w:space="0" w:color="auto"/>
            <w:right w:val="none" w:sz="0" w:space="0" w:color="auto"/>
          </w:divBdr>
        </w:div>
      </w:divsChild>
    </w:div>
    <w:div w:id="1729037116">
      <w:bodyDiv w:val="1"/>
      <w:marLeft w:val="0"/>
      <w:marRight w:val="0"/>
      <w:marTop w:val="0"/>
      <w:marBottom w:val="0"/>
      <w:divBdr>
        <w:top w:val="none" w:sz="0" w:space="0" w:color="auto"/>
        <w:left w:val="none" w:sz="0" w:space="0" w:color="auto"/>
        <w:bottom w:val="none" w:sz="0" w:space="0" w:color="auto"/>
        <w:right w:val="none" w:sz="0" w:space="0" w:color="auto"/>
      </w:divBdr>
      <w:divsChild>
        <w:div w:id="682558600">
          <w:marLeft w:val="0"/>
          <w:marRight w:val="0"/>
          <w:marTop w:val="0"/>
          <w:marBottom w:val="0"/>
          <w:divBdr>
            <w:top w:val="none" w:sz="0" w:space="0" w:color="auto"/>
            <w:left w:val="none" w:sz="0" w:space="0" w:color="auto"/>
            <w:bottom w:val="none" w:sz="0" w:space="0" w:color="auto"/>
            <w:right w:val="none" w:sz="0" w:space="0" w:color="auto"/>
          </w:divBdr>
        </w:div>
        <w:div w:id="1763337669">
          <w:marLeft w:val="0"/>
          <w:marRight w:val="0"/>
          <w:marTop w:val="0"/>
          <w:marBottom w:val="0"/>
          <w:divBdr>
            <w:top w:val="none" w:sz="0" w:space="0" w:color="auto"/>
            <w:left w:val="none" w:sz="0" w:space="0" w:color="auto"/>
            <w:bottom w:val="none" w:sz="0" w:space="0" w:color="auto"/>
            <w:right w:val="none" w:sz="0" w:space="0" w:color="auto"/>
          </w:divBdr>
        </w:div>
        <w:div w:id="1301887952">
          <w:marLeft w:val="0"/>
          <w:marRight w:val="0"/>
          <w:marTop w:val="0"/>
          <w:marBottom w:val="0"/>
          <w:divBdr>
            <w:top w:val="none" w:sz="0" w:space="0" w:color="auto"/>
            <w:left w:val="none" w:sz="0" w:space="0" w:color="auto"/>
            <w:bottom w:val="none" w:sz="0" w:space="0" w:color="auto"/>
            <w:right w:val="none" w:sz="0" w:space="0" w:color="auto"/>
          </w:divBdr>
        </w:div>
        <w:div w:id="847673231">
          <w:marLeft w:val="0"/>
          <w:marRight w:val="0"/>
          <w:marTop w:val="0"/>
          <w:marBottom w:val="0"/>
          <w:divBdr>
            <w:top w:val="none" w:sz="0" w:space="0" w:color="auto"/>
            <w:left w:val="none" w:sz="0" w:space="0" w:color="auto"/>
            <w:bottom w:val="none" w:sz="0" w:space="0" w:color="auto"/>
            <w:right w:val="none" w:sz="0" w:space="0" w:color="auto"/>
          </w:divBdr>
        </w:div>
        <w:div w:id="1242568749">
          <w:marLeft w:val="0"/>
          <w:marRight w:val="0"/>
          <w:marTop w:val="0"/>
          <w:marBottom w:val="0"/>
          <w:divBdr>
            <w:top w:val="none" w:sz="0" w:space="0" w:color="auto"/>
            <w:left w:val="none" w:sz="0" w:space="0" w:color="auto"/>
            <w:bottom w:val="none" w:sz="0" w:space="0" w:color="auto"/>
            <w:right w:val="none" w:sz="0" w:space="0" w:color="auto"/>
          </w:divBdr>
        </w:div>
        <w:div w:id="191849119">
          <w:marLeft w:val="0"/>
          <w:marRight w:val="0"/>
          <w:marTop w:val="0"/>
          <w:marBottom w:val="0"/>
          <w:divBdr>
            <w:top w:val="none" w:sz="0" w:space="0" w:color="auto"/>
            <w:left w:val="none" w:sz="0" w:space="0" w:color="auto"/>
            <w:bottom w:val="none" w:sz="0" w:space="0" w:color="auto"/>
            <w:right w:val="none" w:sz="0" w:space="0" w:color="auto"/>
          </w:divBdr>
        </w:div>
        <w:div w:id="541671955">
          <w:marLeft w:val="0"/>
          <w:marRight w:val="0"/>
          <w:marTop w:val="0"/>
          <w:marBottom w:val="0"/>
          <w:divBdr>
            <w:top w:val="none" w:sz="0" w:space="0" w:color="auto"/>
            <w:left w:val="none" w:sz="0" w:space="0" w:color="auto"/>
            <w:bottom w:val="none" w:sz="0" w:space="0" w:color="auto"/>
            <w:right w:val="none" w:sz="0" w:space="0" w:color="auto"/>
          </w:divBdr>
        </w:div>
        <w:div w:id="1825078780">
          <w:marLeft w:val="0"/>
          <w:marRight w:val="0"/>
          <w:marTop w:val="0"/>
          <w:marBottom w:val="0"/>
          <w:divBdr>
            <w:top w:val="none" w:sz="0" w:space="0" w:color="auto"/>
            <w:left w:val="none" w:sz="0" w:space="0" w:color="auto"/>
            <w:bottom w:val="none" w:sz="0" w:space="0" w:color="auto"/>
            <w:right w:val="none" w:sz="0" w:space="0" w:color="auto"/>
          </w:divBdr>
        </w:div>
        <w:div w:id="1815364233">
          <w:marLeft w:val="0"/>
          <w:marRight w:val="0"/>
          <w:marTop w:val="0"/>
          <w:marBottom w:val="0"/>
          <w:divBdr>
            <w:top w:val="none" w:sz="0" w:space="0" w:color="auto"/>
            <w:left w:val="none" w:sz="0" w:space="0" w:color="auto"/>
            <w:bottom w:val="none" w:sz="0" w:space="0" w:color="auto"/>
            <w:right w:val="none" w:sz="0" w:space="0" w:color="auto"/>
          </w:divBdr>
        </w:div>
        <w:div w:id="544410065">
          <w:marLeft w:val="0"/>
          <w:marRight w:val="0"/>
          <w:marTop w:val="0"/>
          <w:marBottom w:val="0"/>
          <w:divBdr>
            <w:top w:val="none" w:sz="0" w:space="0" w:color="auto"/>
            <w:left w:val="none" w:sz="0" w:space="0" w:color="auto"/>
            <w:bottom w:val="none" w:sz="0" w:space="0" w:color="auto"/>
            <w:right w:val="none" w:sz="0" w:space="0" w:color="auto"/>
          </w:divBdr>
        </w:div>
        <w:div w:id="554589856">
          <w:marLeft w:val="0"/>
          <w:marRight w:val="0"/>
          <w:marTop w:val="0"/>
          <w:marBottom w:val="0"/>
          <w:divBdr>
            <w:top w:val="none" w:sz="0" w:space="0" w:color="auto"/>
            <w:left w:val="none" w:sz="0" w:space="0" w:color="auto"/>
            <w:bottom w:val="none" w:sz="0" w:space="0" w:color="auto"/>
            <w:right w:val="none" w:sz="0" w:space="0" w:color="auto"/>
          </w:divBdr>
        </w:div>
        <w:div w:id="1364746070">
          <w:marLeft w:val="0"/>
          <w:marRight w:val="0"/>
          <w:marTop w:val="0"/>
          <w:marBottom w:val="0"/>
          <w:divBdr>
            <w:top w:val="none" w:sz="0" w:space="0" w:color="auto"/>
            <w:left w:val="none" w:sz="0" w:space="0" w:color="auto"/>
            <w:bottom w:val="none" w:sz="0" w:space="0" w:color="auto"/>
            <w:right w:val="none" w:sz="0" w:space="0" w:color="auto"/>
          </w:divBdr>
        </w:div>
        <w:div w:id="388846951">
          <w:marLeft w:val="0"/>
          <w:marRight w:val="0"/>
          <w:marTop w:val="0"/>
          <w:marBottom w:val="0"/>
          <w:divBdr>
            <w:top w:val="none" w:sz="0" w:space="0" w:color="auto"/>
            <w:left w:val="none" w:sz="0" w:space="0" w:color="auto"/>
            <w:bottom w:val="none" w:sz="0" w:space="0" w:color="auto"/>
            <w:right w:val="none" w:sz="0" w:space="0" w:color="auto"/>
          </w:divBdr>
        </w:div>
        <w:div w:id="43068683">
          <w:marLeft w:val="0"/>
          <w:marRight w:val="0"/>
          <w:marTop w:val="0"/>
          <w:marBottom w:val="0"/>
          <w:divBdr>
            <w:top w:val="none" w:sz="0" w:space="0" w:color="auto"/>
            <w:left w:val="none" w:sz="0" w:space="0" w:color="auto"/>
            <w:bottom w:val="none" w:sz="0" w:space="0" w:color="auto"/>
            <w:right w:val="none" w:sz="0" w:space="0" w:color="auto"/>
          </w:divBdr>
        </w:div>
        <w:div w:id="265576601">
          <w:marLeft w:val="0"/>
          <w:marRight w:val="0"/>
          <w:marTop w:val="0"/>
          <w:marBottom w:val="0"/>
          <w:divBdr>
            <w:top w:val="none" w:sz="0" w:space="0" w:color="auto"/>
            <w:left w:val="none" w:sz="0" w:space="0" w:color="auto"/>
            <w:bottom w:val="none" w:sz="0" w:space="0" w:color="auto"/>
            <w:right w:val="none" w:sz="0" w:space="0" w:color="auto"/>
          </w:divBdr>
        </w:div>
        <w:div w:id="1946961153">
          <w:marLeft w:val="0"/>
          <w:marRight w:val="0"/>
          <w:marTop w:val="0"/>
          <w:marBottom w:val="0"/>
          <w:divBdr>
            <w:top w:val="none" w:sz="0" w:space="0" w:color="auto"/>
            <w:left w:val="none" w:sz="0" w:space="0" w:color="auto"/>
            <w:bottom w:val="none" w:sz="0" w:space="0" w:color="auto"/>
            <w:right w:val="none" w:sz="0" w:space="0" w:color="auto"/>
          </w:divBdr>
        </w:div>
      </w:divsChild>
    </w:div>
    <w:div w:id="1737892945">
      <w:bodyDiv w:val="1"/>
      <w:marLeft w:val="0"/>
      <w:marRight w:val="0"/>
      <w:marTop w:val="0"/>
      <w:marBottom w:val="0"/>
      <w:divBdr>
        <w:top w:val="none" w:sz="0" w:space="0" w:color="auto"/>
        <w:left w:val="none" w:sz="0" w:space="0" w:color="auto"/>
        <w:bottom w:val="none" w:sz="0" w:space="0" w:color="auto"/>
        <w:right w:val="none" w:sz="0" w:space="0" w:color="auto"/>
      </w:divBdr>
    </w:div>
    <w:div w:id="1879971687">
      <w:bodyDiv w:val="1"/>
      <w:marLeft w:val="0"/>
      <w:marRight w:val="0"/>
      <w:marTop w:val="0"/>
      <w:marBottom w:val="0"/>
      <w:divBdr>
        <w:top w:val="none" w:sz="0" w:space="0" w:color="auto"/>
        <w:left w:val="none" w:sz="0" w:space="0" w:color="auto"/>
        <w:bottom w:val="none" w:sz="0" w:space="0" w:color="auto"/>
        <w:right w:val="none" w:sz="0" w:space="0" w:color="auto"/>
      </w:divBdr>
    </w:div>
    <w:div w:id="1983999778">
      <w:bodyDiv w:val="1"/>
      <w:marLeft w:val="0"/>
      <w:marRight w:val="0"/>
      <w:marTop w:val="0"/>
      <w:marBottom w:val="0"/>
      <w:divBdr>
        <w:top w:val="none" w:sz="0" w:space="0" w:color="auto"/>
        <w:left w:val="none" w:sz="0" w:space="0" w:color="auto"/>
        <w:bottom w:val="none" w:sz="0" w:space="0" w:color="auto"/>
        <w:right w:val="none" w:sz="0" w:space="0" w:color="auto"/>
      </w:divBdr>
    </w:div>
    <w:div w:id="2018268653">
      <w:bodyDiv w:val="1"/>
      <w:marLeft w:val="0"/>
      <w:marRight w:val="0"/>
      <w:marTop w:val="0"/>
      <w:marBottom w:val="0"/>
      <w:divBdr>
        <w:top w:val="none" w:sz="0" w:space="0" w:color="auto"/>
        <w:left w:val="none" w:sz="0" w:space="0" w:color="auto"/>
        <w:bottom w:val="none" w:sz="0" w:space="0" w:color="auto"/>
        <w:right w:val="none" w:sz="0" w:space="0" w:color="auto"/>
      </w:divBdr>
    </w:div>
    <w:div w:id="20298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inerpackaging.canto.de/b/O13N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dobosz@greiner-gp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8" ma:contentTypeDescription="Create a new document." ma:contentTypeScope="" ma:versionID="0fff59f92063c156148977000879f966">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6f93392a564e86f4b8d2e6e322a2cd89"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Props1.xml><?xml version="1.0" encoding="utf-8"?>
<ds:datastoreItem xmlns:ds="http://schemas.openxmlformats.org/officeDocument/2006/customXml" ds:itemID="{6DFE2055-6489-4C67-82C8-E33B4B18E4E1}">
  <ds:schemaRefs>
    <ds:schemaRef ds:uri="http://schemas.microsoft.com/sharepoint/v3/contenttype/forms"/>
  </ds:schemaRefs>
</ds:datastoreItem>
</file>

<file path=customXml/itemProps2.xml><?xml version="1.0" encoding="utf-8"?>
<ds:datastoreItem xmlns:ds="http://schemas.openxmlformats.org/officeDocument/2006/customXml" ds:itemID="{66F7E4F9-73D5-4E17-9A42-429C60E7E785}"/>
</file>

<file path=customXml/itemProps3.xml><?xml version="1.0" encoding="utf-8"?>
<ds:datastoreItem xmlns:ds="http://schemas.openxmlformats.org/officeDocument/2006/customXml" ds:itemID="{A7AFB677-E684-46F2-8201-E912ECE8432B}">
  <ds:schemaRefs>
    <ds:schemaRef ds:uri="http://schemas.openxmlformats.org/officeDocument/2006/bibliography"/>
  </ds:schemaRefs>
</ds:datastoreItem>
</file>

<file path=customXml/itemProps4.xml><?xml version="1.0" encoding="utf-8"?>
<ds:datastoreItem xmlns:ds="http://schemas.openxmlformats.org/officeDocument/2006/customXml" ds:itemID="{4F0E2272-D94D-4AC0-9B90-B9542136573F}">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Metadata/LabelInfo.xml><?xml version="1.0" encoding="utf-8"?>
<clbl:labelList xmlns:clbl="http://schemas.microsoft.com/office/2020/mipLabelMetadata">
  <clbl:label id="{0404b13e-5f04-4ec2-8e12-1a2bb55b3b20}" enabled="0" method="" siteId="{0404b13e-5f04-4ec2-8e12-1a2bb55b3b2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Dobosz</cp:lastModifiedBy>
  <cp:revision>2</cp:revision>
  <dcterms:created xsi:type="dcterms:W3CDTF">2025-07-09T10:32:00Z</dcterms:created>
  <dcterms:modified xsi:type="dcterms:W3CDTF">2025-07-09T12:08:18Z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